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20CF" w14:textId="6EA27F8A" w:rsidR="00E76224" w:rsidRPr="00B279B9" w:rsidRDefault="00E76224" w:rsidP="00E76224">
      <w:pPr>
        <w:spacing w:after="0"/>
        <w:jc w:val="center"/>
        <w:rPr>
          <w:rFonts w:cstheme="minorHAnsi"/>
          <w:b/>
          <w:bCs/>
          <w:color w:val="000080"/>
          <w:lang w:val="fr-BE"/>
        </w:rPr>
      </w:pPr>
      <w:r w:rsidRPr="00B279B9">
        <w:rPr>
          <w:rFonts w:cstheme="minorHAnsi"/>
          <w:b/>
          <w:color w:val="000080"/>
          <w:lang w:val="fr-BE"/>
        </w:rPr>
        <w:t xml:space="preserve">EXEMPLE DE LETTRE D'AFFIRMATION (COMPTES ANNUELS) </w:t>
      </w:r>
    </w:p>
    <w:p w14:paraId="0FFB77B3" w14:textId="77777777" w:rsidR="00E76224" w:rsidRPr="00B279B9" w:rsidRDefault="00E76224" w:rsidP="00E76224">
      <w:pPr>
        <w:spacing w:after="0"/>
        <w:rPr>
          <w:rFonts w:cstheme="minorHAnsi"/>
          <w:lang w:val="fr-BE"/>
        </w:rPr>
      </w:pPr>
    </w:p>
    <w:tbl>
      <w:tblPr>
        <w:tblStyle w:val="TableGrid"/>
        <w:tblW w:w="0" w:type="auto"/>
        <w:shd w:val="clear" w:color="auto" w:fill="D9D9D9" w:themeFill="background1" w:themeFillShade="D9"/>
        <w:tblLook w:val="04A0" w:firstRow="1" w:lastRow="0" w:firstColumn="1" w:lastColumn="0" w:noHBand="0" w:noVBand="1"/>
      </w:tblPr>
      <w:tblGrid>
        <w:gridCol w:w="9396"/>
      </w:tblGrid>
      <w:tr w:rsidR="00FB3F8E" w:rsidRPr="00D9526B" w14:paraId="15AB9A5E" w14:textId="77777777" w:rsidTr="6CAAE08D">
        <w:tc>
          <w:tcPr>
            <w:tcW w:w="9396" w:type="dxa"/>
            <w:shd w:val="clear" w:color="auto" w:fill="D9D9D9" w:themeFill="background1" w:themeFillShade="D9"/>
          </w:tcPr>
          <w:p w14:paraId="24430C9F" w14:textId="77777777" w:rsidR="00FB3F8E" w:rsidRPr="00B279B9" w:rsidRDefault="00FB3F8E" w:rsidP="00FB3F8E">
            <w:pPr>
              <w:jc w:val="both"/>
              <w:rPr>
                <w:rFonts w:cstheme="minorHAnsi"/>
                <w:lang w:val="fr-BE"/>
              </w:rPr>
            </w:pPr>
          </w:p>
          <w:p w14:paraId="36221BD9" w14:textId="7B4653AC" w:rsidR="00FB3F8E" w:rsidRPr="00B279B9" w:rsidRDefault="00FB3F8E" w:rsidP="00FB3F8E">
            <w:pPr>
              <w:jc w:val="both"/>
              <w:rPr>
                <w:rFonts w:cstheme="minorHAnsi"/>
                <w:lang w:val="fr-BE"/>
              </w:rPr>
            </w:pPr>
            <w:r w:rsidRPr="00B279B9">
              <w:rPr>
                <w:rFonts w:cstheme="minorHAnsi"/>
                <w:lang w:val="fr-BE"/>
              </w:rPr>
              <w:t xml:space="preserve">Le présent exemple de lettre d'affirmation inclut les déclarations écrites qui sont requises par la norme ISA 580 et les autres normes en vigueur, tenant compte du référentiel comptable applicable en Belgique. </w:t>
            </w:r>
            <w:r w:rsidRPr="00B279B9">
              <w:rPr>
                <w:rFonts w:cstheme="minorHAnsi"/>
                <w:b/>
                <w:lang w:val="fr-BE"/>
              </w:rPr>
              <w:t>Cet exemple se fonde sur l’hypothèse qu’il n’existe pas de déclarations supplémentaires que le commissaire estimerait nécessaire ni d'exceptions aux demandes de déclarations écrites.</w:t>
            </w:r>
            <w:r w:rsidRPr="00B279B9">
              <w:rPr>
                <w:rFonts w:cstheme="minorHAnsi"/>
                <w:lang w:val="fr-BE"/>
              </w:rPr>
              <w:t xml:space="preserve"> Dans le cas où il existerait des exceptions, les déclarations nécessiteraient d'être modifiées pour prendre en compte ces exceptions.</w:t>
            </w:r>
          </w:p>
          <w:p w14:paraId="55931398" w14:textId="77777777" w:rsidR="00FB3F8E" w:rsidRPr="00B279B9" w:rsidRDefault="00FB3F8E" w:rsidP="00FB3F8E">
            <w:pPr>
              <w:jc w:val="both"/>
              <w:rPr>
                <w:rFonts w:cstheme="minorHAnsi"/>
                <w:lang w:val="fr-BE"/>
              </w:rPr>
            </w:pPr>
          </w:p>
          <w:p w14:paraId="55A1555F" w14:textId="7B762D31" w:rsidR="00EA072C" w:rsidRDefault="00FB3F8E" w:rsidP="00FB3F8E">
            <w:pPr>
              <w:jc w:val="both"/>
              <w:rPr>
                <w:rFonts w:cstheme="minorHAnsi"/>
                <w:lang w:val="fr-BE"/>
              </w:rPr>
            </w:pPr>
            <w:bookmarkStart w:id="0" w:name="_Hlk29303783"/>
            <w:r w:rsidRPr="00B279B9">
              <w:rPr>
                <w:rFonts w:cstheme="minorHAnsi"/>
                <w:lang w:val="fr-BE"/>
              </w:rPr>
              <w:t>Cet exemple de lettre d’affirmation</w:t>
            </w:r>
            <w:r w:rsidR="009A106D">
              <w:rPr>
                <w:rFonts w:cstheme="minorHAnsi"/>
                <w:lang w:val="fr-BE"/>
              </w:rPr>
              <w:t xml:space="preserve"> tient compte</w:t>
            </w:r>
            <w:r w:rsidR="00EA072C">
              <w:rPr>
                <w:rFonts w:cstheme="minorHAnsi"/>
                <w:lang w:val="fr-BE"/>
              </w:rPr>
              <w:t> :</w:t>
            </w:r>
          </w:p>
          <w:p w14:paraId="79D5B303" w14:textId="416DA3B1" w:rsidR="00E12B8C" w:rsidRPr="00266772" w:rsidRDefault="00E12B8C" w:rsidP="000F5EE5">
            <w:pPr>
              <w:pStyle w:val="ListParagraph"/>
              <w:numPr>
                <w:ilvl w:val="0"/>
                <w:numId w:val="8"/>
              </w:numPr>
              <w:rPr>
                <w:ins w:id="1" w:author="Author"/>
                <w:lang w:val="fr-BE"/>
              </w:rPr>
            </w:pPr>
            <w:ins w:id="2" w:author="Author">
              <w:r w:rsidRPr="00266772">
                <w:rPr>
                  <w:lang w:val="fr-BE"/>
                </w:rPr>
                <w:t>de la norme</w:t>
              </w:r>
              <w:r w:rsidR="0077178F" w:rsidRPr="00266772">
                <w:rPr>
                  <w:lang w:val="fr-BE"/>
                </w:rPr>
                <w:t xml:space="preserve"> du</w:t>
              </w:r>
              <w:r w:rsidR="00D56956" w:rsidRPr="00266772">
                <w:rPr>
                  <w:lang w:val="fr-BE"/>
                </w:rPr>
                <w:t xml:space="preserve"> 14 mai 2024</w:t>
              </w:r>
              <w:r w:rsidR="0077178F" w:rsidRPr="00266772">
                <w:rPr>
                  <w:rFonts w:eastAsiaTheme="minorHAnsi" w:cstheme="minorBidi"/>
                  <w:lang w:val="fr-BE"/>
                </w:rPr>
                <w:t xml:space="preserve"> </w:t>
              </w:r>
              <w:r w:rsidR="0077178F" w:rsidRPr="00266772">
                <w:rPr>
                  <w:lang w:val="fr-BE"/>
                </w:rPr>
                <w:t>relative aux missions du r</w:t>
              </w:r>
              <w:r w:rsidR="00D56956" w:rsidRPr="00266772">
                <w:rPr>
                  <w:lang w:val="fr-BE"/>
                </w:rPr>
                <w:t>é</w:t>
              </w:r>
              <w:r w:rsidR="0077178F" w:rsidRPr="00266772">
                <w:rPr>
                  <w:lang w:val="fr-BE"/>
                </w:rPr>
                <w:t xml:space="preserve">viseur d’entreprises </w:t>
              </w:r>
              <w:r w:rsidR="00D56956" w:rsidRPr="00266772">
                <w:rPr>
                  <w:lang w:val="fr-BE"/>
                </w:rPr>
                <w:t>à</w:t>
              </w:r>
              <w:r w:rsidR="0077178F" w:rsidRPr="00266772">
                <w:rPr>
                  <w:lang w:val="fr-BE"/>
                </w:rPr>
                <w:t xml:space="preserve"> l’</w:t>
              </w:r>
              <w:r w:rsidR="00D56956" w:rsidRPr="00266772">
                <w:rPr>
                  <w:lang w:val="fr-BE"/>
                </w:rPr>
                <w:t>é</w:t>
              </w:r>
              <w:r w:rsidR="0077178F" w:rsidRPr="00266772">
                <w:rPr>
                  <w:lang w:val="fr-BE"/>
                </w:rPr>
                <w:t>gard du conseil d’entreprise</w:t>
              </w:r>
              <w:r w:rsidR="00D56956" w:rsidRPr="00266772">
                <w:rPr>
                  <w:lang w:val="fr-BE"/>
                </w:rPr>
                <w:t> ;</w:t>
              </w:r>
            </w:ins>
          </w:p>
          <w:p w14:paraId="36B772F9" w14:textId="6C743007" w:rsidR="00FB3F8E" w:rsidRPr="00266772" w:rsidRDefault="009A106D" w:rsidP="000F5EE5">
            <w:pPr>
              <w:pStyle w:val="ListParagraph"/>
              <w:numPr>
                <w:ilvl w:val="0"/>
                <w:numId w:val="8"/>
              </w:numPr>
              <w:rPr>
                <w:lang w:val="fr-BE"/>
              </w:rPr>
            </w:pPr>
            <w:r w:rsidRPr="00266772">
              <w:rPr>
                <w:lang w:val="fr-BE"/>
              </w:rPr>
              <w:t>de la norme complémentaire (</w:t>
            </w:r>
            <w:r w:rsidR="00D56956" w:rsidRPr="00266772">
              <w:rPr>
                <w:lang w:val="fr-BE"/>
              </w:rPr>
              <w:t>r</w:t>
            </w:r>
            <w:r w:rsidRPr="00266772">
              <w:rPr>
                <w:lang w:val="fr-BE"/>
              </w:rPr>
              <w:t xml:space="preserve">évisée en </w:t>
            </w:r>
            <w:del w:id="3" w:author="Author">
              <w:r w:rsidRPr="00266772" w:rsidDel="00D56956">
                <w:rPr>
                  <w:lang w:val="fr-BE"/>
                </w:rPr>
                <w:delText>2018</w:delText>
              </w:r>
            </w:del>
            <w:ins w:id="4" w:author="Author">
              <w:r w:rsidR="00D56956" w:rsidRPr="00266772">
                <w:rPr>
                  <w:lang w:val="fr-BE"/>
                </w:rPr>
                <w:t>2023</w:t>
              </w:r>
            </w:ins>
            <w:r w:rsidRPr="00266772">
              <w:rPr>
                <w:lang w:val="fr-BE"/>
              </w:rPr>
              <w:t>) aux normes ISA applicables en Belgique et</w:t>
            </w:r>
            <w:r w:rsidR="00FB3F8E" w:rsidRPr="00266772">
              <w:rPr>
                <w:lang w:val="fr-BE"/>
              </w:rPr>
              <w:t xml:space="preserve"> intègre, anticipativement, les modifications</w:t>
            </w:r>
            <w:r w:rsidRPr="00266772">
              <w:rPr>
                <w:lang w:val="fr-BE"/>
              </w:rPr>
              <w:t xml:space="preserve"> qui y ont été</w:t>
            </w:r>
            <w:r w:rsidR="00FB3F8E" w:rsidRPr="00266772">
              <w:rPr>
                <w:lang w:val="fr-BE"/>
              </w:rPr>
              <w:t xml:space="preserve"> apportées par le projet de norme</w:t>
            </w:r>
            <w:r w:rsidR="00060269" w:rsidRPr="00266772">
              <w:rPr>
                <w:lang w:val="fr-BE"/>
              </w:rPr>
              <w:t xml:space="preserve"> complémentaire</w:t>
            </w:r>
            <w:r w:rsidR="00FB3F8E" w:rsidRPr="00266772">
              <w:rPr>
                <w:lang w:val="fr-BE"/>
              </w:rPr>
              <w:t xml:space="preserve"> (</w:t>
            </w:r>
            <w:r w:rsidR="00C304EC" w:rsidRPr="00266772">
              <w:rPr>
                <w:lang w:val="fr-BE"/>
              </w:rPr>
              <w:t>version r</w:t>
            </w:r>
            <w:r w:rsidR="00FB3F8E" w:rsidRPr="00266772">
              <w:rPr>
                <w:lang w:val="fr-BE"/>
              </w:rPr>
              <w:t xml:space="preserve">évisée en </w:t>
            </w:r>
            <w:del w:id="5" w:author="Author">
              <w:r w:rsidRPr="00266772" w:rsidDel="00D56956">
                <w:rPr>
                  <w:lang w:val="fr-BE"/>
                </w:rPr>
                <w:delText>2020</w:delText>
              </w:r>
            </w:del>
            <w:ins w:id="6" w:author="Author">
              <w:r w:rsidR="00D56956" w:rsidRPr="00266772">
                <w:rPr>
                  <w:lang w:val="fr-BE"/>
                </w:rPr>
                <w:t>2025</w:t>
              </w:r>
            </w:ins>
            <w:r w:rsidR="00FB3F8E" w:rsidRPr="00266772">
              <w:rPr>
                <w:lang w:val="fr-BE"/>
              </w:rPr>
              <w:t>),</w:t>
            </w:r>
            <w:r w:rsidRPr="00266772">
              <w:rPr>
                <w:lang w:val="fr-BE"/>
              </w:rPr>
              <w:t xml:space="preserve"> </w:t>
            </w:r>
            <w:r w:rsidR="00FB3F8E" w:rsidRPr="00266772">
              <w:rPr>
                <w:lang w:val="fr-BE"/>
              </w:rPr>
              <w:t>sous réserve de son approbation conformément à l’article 31 §3 de la loi du 7 décembre 2016</w:t>
            </w:r>
            <w:r w:rsidR="00EA072C" w:rsidRPr="00266772">
              <w:rPr>
                <w:lang w:val="fr-BE"/>
              </w:rPr>
              <w:t> ;</w:t>
            </w:r>
          </w:p>
          <w:p w14:paraId="50AE23CC" w14:textId="5DAD7449" w:rsidR="00FB3F8E" w:rsidRPr="00266772" w:rsidRDefault="00FB3F8E" w:rsidP="000F5EE5">
            <w:pPr>
              <w:pStyle w:val="ListParagraph"/>
              <w:numPr>
                <w:ilvl w:val="0"/>
                <w:numId w:val="8"/>
              </w:numPr>
              <w:rPr>
                <w:lang w:val="fr-BE"/>
              </w:rPr>
            </w:pPr>
            <w:r w:rsidRPr="00266772">
              <w:rPr>
                <w:lang w:val="fr-BE"/>
              </w:rPr>
              <w:t>des obligations dans le cadre du Règlement 648/2012 du 4 juillet 2012 sur les produits dérivés de gré à gré, les contreparties centrales et les référentiels centraux (« le règlement EMIR »)</w:t>
            </w:r>
            <w:r w:rsidR="00AF62AA" w:rsidRPr="00266772">
              <w:rPr>
                <w:lang w:val="fr-BE"/>
              </w:rPr>
              <w:t> ;</w:t>
            </w:r>
          </w:p>
          <w:p w14:paraId="693F93C7" w14:textId="0582A376" w:rsidR="00FB3F8E" w:rsidRPr="00266772" w:rsidRDefault="00FB3F8E" w:rsidP="000F5EE5">
            <w:pPr>
              <w:pStyle w:val="ListParagraph"/>
              <w:numPr>
                <w:ilvl w:val="0"/>
                <w:numId w:val="8"/>
              </w:numPr>
              <w:rPr>
                <w:lang w:val="fr-BE"/>
              </w:rPr>
            </w:pPr>
            <w:r w:rsidRPr="00266772">
              <w:rPr>
                <w:lang w:val="fr-BE"/>
              </w:rPr>
              <w:t>des modifications apportées par la loi du 7 décembre 2016</w:t>
            </w:r>
            <w:r w:rsidR="00AF62AA" w:rsidRPr="00266772">
              <w:rPr>
                <w:lang w:val="fr-BE"/>
              </w:rPr>
              <w:t xml:space="preserve"> portant organisation de la profession et de la supervision publique des réviseurs d'entreprises ;</w:t>
            </w:r>
            <w:r w:rsidR="00D8370D" w:rsidRPr="00266772">
              <w:rPr>
                <w:lang w:val="fr-BE"/>
              </w:rPr>
              <w:t xml:space="preserve"> </w:t>
            </w:r>
            <w:del w:id="7" w:author="Author">
              <w:r w:rsidR="00D8370D" w:rsidRPr="00266772" w:rsidDel="00503F94">
                <w:rPr>
                  <w:lang w:val="fr-BE"/>
                </w:rPr>
                <w:delText>et</w:delText>
              </w:r>
            </w:del>
          </w:p>
          <w:p w14:paraId="3340044B" w14:textId="134688E4" w:rsidR="009A106D" w:rsidRPr="005B0622" w:rsidRDefault="00AF62AA" w:rsidP="30A41380">
            <w:pPr>
              <w:pStyle w:val="ListParagraph"/>
              <w:rPr>
                <w:lang w:val="fr-BE"/>
              </w:rPr>
            </w:pPr>
            <w:r w:rsidRPr="005B0622">
              <w:rPr>
                <w:lang w:val="fr-BE"/>
              </w:rPr>
              <w:t xml:space="preserve">des normes ISA </w:t>
            </w:r>
            <w:r w:rsidR="009A106D" w:rsidRPr="005B0622">
              <w:rPr>
                <w:lang w:val="fr-BE"/>
              </w:rPr>
              <w:t xml:space="preserve">(la </w:t>
            </w:r>
            <w:r w:rsidRPr="005B0622">
              <w:rPr>
                <w:lang w:val="fr-BE"/>
              </w:rPr>
              <w:t xml:space="preserve">nouvelle et </w:t>
            </w:r>
            <w:r w:rsidR="009A106D" w:rsidRPr="005B0622">
              <w:rPr>
                <w:lang w:val="fr-BE"/>
              </w:rPr>
              <w:t xml:space="preserve">les </w:t>
            </w:r>
            <w:r w:rsidRPr="005B0622">
              <w:rPr>
                <w:lang w:val="fr-BE"/>
              </w:rPr>
              <w:t>révisées</w:t>
            </w:r>
            <w:r w:rsidR="009A106D" w:rsidRPr="005B0622">
              <w:rPr>
                <w:lang w:val="fr-BE"/>
              </w:rPr>
              <w:t>)</w:t>
            </w:r>
            <w:r w:rsidR="005B7A1A" w:rsidRPr="005B0622">
              <w:rPr>
                <w:lang w:val="fr-BE"/>
              </w:rPr>
              <w:t xml:space="preserve">, </w:t>
            </w:r>
            <w:r w:rsidR="009A106D" w:rsidRPr="005B0622">
              <w:rPr>
                <w:lang w:val="fr-BE"/>
              </w:rPr>
              <w:t>telles qu’approuvées en Belgique</w:t>
            </w:r>
            <w:r w:rsidR="005B7A1A" w:rsidRPr="005B0622">
              <w:rPr>
                <w:lang w:val="fr-BE"/>
              </w:rPr>
              <w:t xml:space="preserve"> </w:t>
            </w:r>
            <w:r w:rsidR="009A106D" w:rsidRPr="005B0622">
              <w:rPr>
                <w:lang w:val="fr-BE"/>
              </w:rPr>
              <w:t>(</w:t>
            </w:r>
            <w:r w:rsidR="005B7A1A" w:rsidRPr="005B0622">
              <w:rPr>
                <w:lang w:val="fr-BE"/>
              </w:rPr>
              <w:t>norme (révisée en 2018) relati</w:t>
            </w:r>
            <w:r w:rsidR="009A106D" w:rsidRPr="005B0622">
              <w:rPr>
                <w:lang w:val="fr-BE"/>
              </w:rPr>
              <w:t>ve</w:t>
            </w:r>
            <w:r w:rsidR="005B7A1A" w:rsidRPr="005B0622">
              <w:rPr>
                <w:lang w:val="fr-BE"/>
              </w:rPr>
              <w:t xml:space="preserve"> à </w:t>
            </w:r>
            <w:r w:rsidR="00060269" w:rsidRPr="005B0622">
              <w:rPr>
                <w:lang w:val="fr-BE"/>
              </w:rPr>
              <w:t xml:space="preserve">l’application </w:t>
            </w:r>
            <w:r w:rsidR="005B7A1A" w:rsidRPr="005B0622">
              <w:rPr>
                <w:lang w:val="fr-BE"/>
              </w:rPr>
              <w:t>en Belgique</w:t>
            </w:r>
            <w:r w:rsidRPr="005B0622">
              <w:rPr>
                <w:lang w:val="fr-BE"/>
              </w:rPr>
              <w:t> </w:t>
            </w:r>
            <w:r w:rsidR="005B7A1A" w:rsidRPr="005B0622">
              <w:rPr>
                <w:lang w:val="fr-BE"/>
              </w:rPr>
              <w:t>des normes ISA</w:t>
            </w:r>
            <w:r w:rsidR="009A106D" w:rsidRPr="005B0622">
              <w:rPr>
                <w:lang w:val="fr-BE"/>
              </w:rPr>
              <w:t>)</w:t>
            </w:r>
            <w:r w:rsidR="005B7A1A" w:rsidRPr="005B0622">
              <w:rPr>
                <w:lang w:val="fr-BE"/>
              </w:rPr>
              <w:t> </w:t>
            </w:r>
            <w:r w:rsidRPr="005B0622">
              <w:rPr>
                <w:lang w:val="fr-BE"/>
              </w:rPr>
              <w:t>;</w:t>
            </w:r>
            <w:r w:rsidR="001974AA" w:rsidRPr="005B0622">
              <w:rPr>
                <w:lang w:val="fr-BE"/>
              </w:rPr>
              <w:t xml:space="preserve"> </w:t>
            </w:r>
            <w:del w:id="8" w:author="Author">
              <w:r w:rsidR="001974AA" w:rsidRPr="005B0622" w:rsidDel="00503F94">
                <w:rPr>
                  <w:lang w:val="fr-BE"/>
                </w:rPr>
                <w:delText>et</w:delText>
              </w:r>
            </w:del>
          </w:p>
          <w:p w14:paraId="6ED650D0" w14:textId="4B94F5C1" w:rsidR="006405A4" w:rsidRPr="006405A4" w:rsidRDefault="009A106D" w:rsidP="000F5EE5">
            <w:pPr>
              <w:pStyle w:val="ListParagraph"/>
              <w:numPr>
                <w:ilvl w:val="0"/>
                <w:numId w:val="8"/>
              </w:numPr>
              <w:rPr>
                <w:ins w:id="9" w:author="Author"/>
                <w:lang w:val="fr-BE"/>
              </w:rPr>
            </w:pPr>
            <w:r w:rsidRPr="009A106D">
              <w:rPr>
                <w:lang w:val="fr-BE"/>
              </w:rPr>
              <w:t>des modifications apportées par le Code des sociétés et des associations (CSA)</w:t>
            </w:r>
            <w:ins w:id="10" w:author="Author">
              <w:r w:rsidR="00A11A86">
                <w:rPr>
                  <w:lang w:val="fr-BE"/>
                </w:rPr>
                <w:t xml:space="preserve">, </w:t>
              </w:r>
              <w:r w:rsidR="00A11A86" w:rsidRPr="00F00706">
                <w:rPr>
                  <w:highlight w:val="lightGray"/>
                  <w:lang w:val="fr-BE"/>
                </w:rPr>
                <w:t>en ce compris</w:t>
              </w:r>
              <w:r w:rsidR="001B410A" w:rsidRPr="00F00706">
                <w:rPr>
                  <w:highlight w:val="lightGray"/>
                  <w:lang w:val="fr-BE"/>
                </w:rPr>
                <w:t xml:space="preserve"> les modifications</w:t>
              </w:r>
            </w:ins>
            <w:r w:rsidR="00416E83" w:rsidRPr="00F00706">
              <w:rPr>
                <w:highlight w:val="lightGray"/>
                <w:lang w:val="fr-BE"/>
              </w:rPr>
              <w:t xml:space="preserve"> </w:t>
            </w:r>
            <w:ins w:id="11" w:author="Author">
              <w:r w:rsidR="0063542A" w:rsidRPr="00F00706">
                <w:rPr>
                  <w:highlight w:val="lightGray"/>
                  <w:lang w:val="fr-BE"/>
                </w:rPr>
                <w:t>introduites</w:t>
              </w:r>
              <w:r w:rsidR="00A540E0" w:rsidRPr="00F00706">
                <w:rPr>
                  <w:highlight w:val="lightGray"/>
                  <w:lang w:val="fr-BE"/>
                </w:rPr>
                <w:t xml:space="preserve"> par la loi du 2 décembre 2024 relative à la publication</w:t>
              </w:r>
              <w:r w:rsidR="00A540E0" w:rsidRPr="00266772">
                <w:rPr>
                  <w:lang w:val="fr-BE"/>
                </w:rPr>
                <w:t>, par certaines sociétés et groupes, d’informations en matière de durabilité et à l’assurance de l’information en matière de durabilité</w:t>
              </w:r>
              <w:r w:rsidR="006405A4" w:rsidRPr="00266772">
                <w:rPr>
                  <w:lang w:val="fr-BE"/>
                </w:rPr>
                <w:t xml:space="preserve"> et portant dispositions diverses ; </w:t>
              </w:r>
            </w:ins>
            <w:r w:rsidR="00416E83">
              <w:rPr>
                <w:lang w:val="fr-BE"/>
              </w:rPr>
              <w:t xml:space="preserve">et </w:t>
            </w:r>
          </w:p>
          <w:p w14:paraId="3BDD52E8" w14:textId="0134FFC4" w:rsidR="001974AA" w:rsidRPr="00266772" w:rsidRDefault="006405A4" w:rsidP="000F5EE5">
            <w:pPr>
              <w:pStyle w:val="ListParagraph"/>
              <w:numPr>
                <w:ilvl w:val="0"/>
                <w:numId w:val="8"/>
              </w:numPr>
              <w:rPr>
                <w:lang w:val="fr-BE"/>
              </w:rPr>
            </w:pPr>
            <w:ins w:id="12" w:author="Author">
              <w:r w:rsidRPr="00266772">
                <w:rPr>
                  <w:lang w:val="fr-BE"/>
                </w:rPr>
                <w:t xml:space="preserve">des modifications apportées </w:t>
              </w:r>
            </w:ins>
            <w:r w:rsidR="00416E83" w:rsidRPr="00266772">
              <w:rPr>
                <w:lang w:val="fr-BE"/>
              </w:rPr>
              <w:t>par l’arrêté royal du 29 avril 2019 portant exécution du Code des sociétés et des associations</w:t>
            </w:r>
            <w:del w:id="13" w:author="Author">
              <w:r w:rsidR="001F664A" w:rsidRPr="00266772" w:rsidDel="00197467">
                <w:rPr>
                  <w:lang w:val="fr-BE"/>
                </w:rPr>
                <w:delText>, à partir de leur entrée en vigueur au 1</w:delText>
              </w:r>
              <w:r w:rsidR="001F664A" w:rsidRPr="00266772" w:rsidDel="00197467">
                <w:rPr>
                  <w:vertAlign w:val="superscript"/>
                  <w:lang w:val="fr-BE"/>
                </w:rPr>
                <w:delText>er</w:delText>
              </w:r>
              <w:r w:rsidR="001F664A" w:rsidRPr="00266772" w:rsidDel="00197467">
                <w:rPr>
                  <w:lang w:val="fr-BE"/>
                </w:rPr>
                <w:delText xml:space="preserve"> janvier 2020</w:delText>
              </w:r>
            </w:del>
            <w:r w:rsidR="001F664A" w:rsidRPr="00266772">
              <w:rPr>
                <w:lang w:val="fr-BE"/>
              </w:rPr>
              <w:t>.</w:t>
            </w:r>
          </w:p>
          <w:p w14:paraId="780C99CB" w14:textId="77777777" w:rsidR="00FB3F8E" w:rsidRPr="00B279B9" w:rsidRDefault="00FB3F8E" w:rsidP="00FB3F8E">
            <w:pPr>
              <w:jc w:val="both"/>
              <w:rPr>
                <w:rFonts w:cstheme="minorHAnsi"/>
                <w:lang w:val="fr-BE"/>
              </w:rPr>
            </w:pPr>
          </w:p>
          <w:p w14:paraId="22CBEF5A" w14:textId="77777777" w:rsidR="00FB3F8E" w:rsidRPr="00B279B9" w:rsidRDefault="00FB3F8E" w:rsidP="00FB3F8E">
            <w:pPr>
              <w:jc w:val="both"/>
              <w:rPr>
                <w:rFonts w:cstheme="minorHAnsi"/>
                <w:lang w:val="fr-BE"/>
              </w:rPr>
            </w:pPr>
          </w:p>
          <w:p w14:paraId="213BE248" w14:textId="32BAE5BA" w:rsidR="00FB3F8E" w:rsidRPr="00B279B9" w:rsidRDefault="00FB3F8E" w:rsidP="00FB3F8E">
            <w:pPr>
              <w:jc w:val="both"/>
              <w:rPr>
                <w:rFonts w:cstheme="minorHAnsi"/>
                <w:lang w:val="fr-BE"/>
              </w:rPr>
            </w:pPr>
            <w:r w:rsidRPr="00B279B9">
              <w:rPr>
                <w:rFonts w:cstheme="minorHAnsi"/>
                <w:lang w:val="fr-BE"/>
              </w:rPr>
              <w:t xml:space="preserve">Les parties entre [  ] indiquent les points dans la lettre qui </w:t>
            </w:r>
            <w:r w:rsidR="00E1451F" w:rsidRPr="00B279B9">
              <w:rPr>
                <w:rFonts w:cstheme="minorHAnsi"/>
                <w:lang w:val="fr-BE"/>
              </w:rPr>
              <w:t>d</w:t>
            </w:r>
            <w:r w:rsidR="00E1451F">
              <w:rPr>
                <w:rFonts w:cstheme="minorHAnsi"/>
                <w:lang w:val="fr-BE"/>
              </w:rPr>
              <w:t>oiv</w:t>
            </w:r>
            <w:r w:rsidR="00E1451F" w:rsidRPr="00B279B9">
              <w:rPr>
                <w:rFonts w:cstheme="minorHAnsi"/>
                <w:lang w:val="fr-BE"/>
              </w:rPr>
              <w:t xml:space="preserve">ent </w:t>
            </w:r>
            <w:r w:rsidRPr="00B279B9">
              <w:rPr>
                <w:rFonts w:cstheme="minorHAnsi"/>
                <w:lang w:val="fr-BE"/>
              </w:rPr>
              <w:t>être adaptés</w:t>
            </w:r>
            <w:r w:rsidR="00E1451F">
              <w:rPr>
                <w:rFonts w:cstheme="minorHAnsi"/>
                <w:lang w:val="fr-BE"/>
              </w:rPr>
              <w:t>.</w:t>
            </w:r>
          </w:p>
          <w:bookmarkEnd w:id="0"/>
          <w:p w14:paraId="53DE63E8" w14:textId="2D0483AA" w:rsidR="00FB3F8E" w:rsidRPr="00B279B9" w:rsidRDefault="00FB3F8E" w:rsidP="00FB3F8E">
            <w:pPr>
              <w:jc w:val="both"/>
              <w:rPr>
                <w:rFonts w:cstheme="minorHAnsi"/>
                <w:lang w:val="fr-BE"/>
              </w:rPr>
            </w:pPr>
          </w:p>
        </w:tc>
      </w:tr>
    </w:tbl>
    <w:p w14:paraId="0C28C5B7" w14:textId="1BFB92B9" w:rsidR="00E76224" w:rsidRPr="00B279B9" w:rsidRDefault="00E76224" w:rsidP="00FB3F8E">
      <w:pPr>
        <w:spacing w:after="0"/>
        <w:jc w:val="both"/>
        <w:rPr>
          <w:rFonts w:cstheme="minorHAnsi"/>
          <w:lang w:val="fr-BE"/>
        </w:rPr>
      </w:pPr>
    </w:p>
    <w:p w14:paraId="1335A51F" w14:textId="77777777" w:rsidR="00E76224" w:rsidRPr="00B279B9" w:rsidRDefault="00E76224" w:rsidP="00E76224">
      <w:pPr>
        <w:spacing w:after="0"/>
        <w:rPr>
          <w:rFonts w:cstheme="minorHAnsi"/>
          <w:lang w:val="fr-BE"/>
        </w:rPr>
      </w:pPr>
    </w:p>
    <w:p w14:paraId="0C0C4D1D" w14:textId="77777777" w:rsidR="00E76224" w:rsidRPr="00B279B9" w:rsidRDefault="00E76224" w:rsidP="00E76224">
      <w:pPr>
        <w:spacing w:after="0"/>
        <w:jc w:val="both"/>
        <w:rPr>
          <w:rFonts w:cstheme="minorHAnsi"/>
          <w:lang w:val="fr-BE"/>
        </w:rPr>
      </w:pPr>
      <w:r w:rsidRPr="00B279B9">
        <w:rPr>
          <w:rFonts w:cstheme="minorHAnsi"/>
          <w:lang w:val="fr-BE"/>
        </w:rPr>
        <w:t>(Papier à entête de l’entreprise)</w:t>
      </w:r>
    </w:p>
    <w:p w14:paraId="4EF70383" w14:textId="77777777" w:rsidR="00E76224" w:rsidRPr="00B279B9" w:rsidRDefault="00E76224" w:rsidP="00E76224">
      <w:pPr>
        <w:spacing w:after="0"/>
        <w:jc w:val="both"/>
        <w:rPr>
          <w:rFonts w:cstheme="minorHAnsi"/>
          <w:lang w:val="fr-BE"/>
        </w:rPr>
      </w:pPr>
    </w:p>
    <w:p w14:paraId="754E9858" w14:textId="77777777" w:rsidR="00E76224" w:rsidRPr="00B279B9" w:rsidRDefault="00E76224" w:rsidP="00E76224">
      <w:pPr>
        <w:spacing w:after="0"/>
        <w:jc w:val="both"/>
        <w:rPr>
          <w:rFonts w:cstheme="minorHAnsi"/>
          <w:lang w:val="fr-BE"/>
        </w:rPr>
      </w:pPr>
      <w:r w:rsidRPr="00B279B9">
        <w:rPr>
          <w:rFonts w:cstheme="minorHAnsi"/>
          <w:lang w:val="fr-BE"/>
        </w:rPr>
        <w:t>(Date)</w:t>
      </w:r>
    </w:p>
    <w:p w14:paraId="63376D6A" w14:textId="77777777" w:rsidR="00E76224" w:rsidRPr="00B279B9" w:rsidRDefault="00E76224" w:rsidP="00E76224">
      <w:pPr>
        <w:spacing w:after="0"/>
        <w:jc w:val="both"/>
        <w:rPr>
          <w:rFonts w:cstheme="minorHAnsi"/>
          <w:lang w:val="fr-BE"/>
        </w:rPr>
      </w:pPr>
    </w:p>
    <w:p w14:paraId="606D68AD" w14:textId="77777777" w:rsidR="00E76224" w:rsidRPr="00B279B9" w:rsidRDefault="00E76224" w:rsidP="00E76224">
      <w:pPr>
        <w:spacing w:after="0"/>
        <w:jc w:val="both"/>
        <w:rPr>
          <w:rFonts w:cstheme="minorHAnsi"/>
          <w:lang w:val="fr-BE"/>
        </w:rPr>
      </w:pPr>
      <w:r w:rsidRPr="00B279B9">
        <w:rPr>
          <w:rFonts w:cstheme="minorHAnsi"/>
          <w:lang w:val="fr-BE"/>
        </w:rPr>
        <w:t>(Adressée au commissaire)</w:t>
      </w:r>
    </w:p>
    <w:p w14:paraId="6055A7A3" w14:textId="77777777" w:rsidR="00E76224" w:rsidRPr="00B279B9" w:rsidRDefault="00E76224" w:rsidP="00E76224">
      <w:pPr>
        <w:spacing w:after="0"/>
        <w:jc w:val="both"/>
        <w:rPr>
          <w:rFonts w:cstheme="minorHAnsi"/>
          <w:lang w:val="fr-BE"/>
        </w:rPr>
      </w:pPr>
    </w:p>
    <w:p w14:paraId="510CFC8B" w14:textId="41B412ED" w:rsidR="00E76224" w:rsidRDefault="00E76224" w:rsidP="00E76224">
      <w:pPr>
        <w:spacing w:after="0"/>
        <w:jc w:val="both"/>
        <w:rPr>
          <w:ins w:id="14" w:author="Author"/>
          <w:rFonts w:cstheme="minorHAnsi"/>
          <w:lang w:val="fr-BE"/>
        </w:rPr>
      </w:pPr>
      <w:r w:rsidRPr="00B279B9">
        <w:rPr>
          <w:rFonts w:cstheme="minorHAnsi"/>
          <w:lang w:val="fr-BE"/>
        </w:rPr>
        <w:t xml:space="preserve">Cette lettre d’affirmation s'inscrit dans le cadre de votre audit des comptes annuels de la société </w:t>
      </w:r>
      <w:r w:rsidR="00EA55B2" w:rsidRPr="00B279B9">
        <w:rPr>
          <w:rFonts w:cstheme="minorHAnsi"/>
          <w:lang w:val="fr-BE"/>
        </w:rPr>
        <w:t>[</w:t>
      </w:r>
      <w:r w:rsidR="00EA55B2" w:rsidRPr="00B279B9">
        <w:rPr>
          <w:rFonts w:cstheme="minorHAnsi"/>
          <w:highlight w:val="lightGray"/>
          <w:lang w:val="fr-BE"/>
        </w:rPr>
        <w:t>nom de la société</w:t>
      </w:r>
      <w:r w:rsidR="00EA55B2" w:rsidRPr="00B279B9">
        <w:rPr>
          <w:rFonts w:cstheme="minorHAnsi"/>
          <w:lang w:val="fr-BE"/>
        </w:rPr>
        <w:t xml:space="preserve">] </w:t>
      </w:r>
      <w:r w:rsidRPr="00B279B9">
        <w:rPr>
          <w:rFonts w:cstheme="minorHAnsi"/>
          <w:lang w:val="fr-BE"/>
        </w:rPr>
        <w:t>afférents à l'exercice clos le</w:t>
      </w:r>
      <w:r w:rsidR="00D9526B">
        <w:rPr>
          <w:rFonts w:cstheme="minorHAnsi"/>
          <w:lang w:val="fr-BE"/>
        </w:rPr>
        <w:t xml:space="preserve"> </w:t>
      </w:r>
      <w:r w:rsidR="00EA55B2" w:rsidRPr="00B279B9">
        <w:rPr>
          <w:rFonts w:cstheme="minorHAnsi"/>
          <w:lang w:val="fr-BE"/>
        </w:rPr>
        <w:t>[</w:t>
      </w:r>
      <w:r w:rsidR="00EA55B2" w:rsidRPr="00B279B9">
        <w:rPr>
          <w:rFonts w:cstheme="minorHAnsi"/>
          <w:highlight w:val="lightGray"/>
          <w:lang w:val="fr-BE"/>
        </w:rPr>
        <w:t>date</w:t>
      </w:r>
      <w:r w:rsidR="00EA55B2" w:rsidRPr="00B279B9">
        <w:rPr>
          <w:rFonts w:cstheme="minorHAnsi"/>
          <w:lang w:val="fr-BE"/>
        </w:rPr>
        <w:t>]</w:t>
      </w:r>
      <w:r w:rsidRPr="00B279B9">
        <w:rPr>
          <w:rFonts w:cstheme="minorHAnsi"/>
          <w:lang w:val="fr-BE"/>
        </w:rPr>
        <w:t xml:space="preserve">, dont le but est d'exprimer une opinion selon laquelle les comptes annuels donnent une image fidèle du patrimoine, de la situation financière </w:t>
      </w:r>
      <w:r w:rsidR="00EA55B2" w:rsidRPr="00B279B9">
        <w:rPr>
          <w:rFonts w:cstheme="minorHAnsi"/>
          <w:lang w:val="fr-BE"/>
        </w:rPr>
        <w:t>de la société au [</w:t>
      </w:r>
      <w:r w:rsidR="00EA55B2" w:rsidRPr="00B279B9">
        <w:rPr>
          <w:rFonts w:cstheme="minorHAnsi"/>
          <w:highlight w:val="lightGray"/>
          <w:lang w:val="fr-BE"/>
        </w:rPr>
        <w:t>date</w:t>
      </w:r>
      <w:r w:rsidR="00EA55B2" w:rsidRPr="00B279B9">
        <w:rPr>
          <w:rFonts w:cstheme="minorHAnsi"/>
          <w:lang w:val="fr-BE"/>
        </w:rPr>
        <w:t>]</w:t>
      </w:r>
      <w:r w:rsidR="00275980">
        <w:rPr>
          <w:rFonts w:cstheme="minorHAnsi"/>
          <w:lang w:val="fr-BE"/>
        </w:rPr>
        <w:t xml:space="preserve"> </w:t>
      </w:r>
      <w:r w:rsidRPr="00B279B9">
        <w:rPr>
          <w:rFonts w:cstheme="minorHAnsi"/>
          <w:lang w:val="fr-BE"/>
        </w:rPr>
        <w:t>et de</w:t>
      </w:r>
      <w:r w:rsidR="00EA55B2" w:rsidRPr="00B279B9">
        <w:rPr>
          <w:rFonts w:cstheme="minorHAnsi"/>
          <w:lang w:val="fr-BE"/>
        </w:rPr>
        <w:t xml:space="preserve"> </w:t>
      </w:r>
      <w:r w:rsidRPr="00B279B9">
        <w:rPr>
          <w:rFonts w:cstheme="minorHAnsi"/>
          <w:lang w:val="fr-BE"/>
        </w:rPr>
        <w:t>s</w:t>
      </w:r>
      <w:r w:rsidR="00EA55B2" w:rsidRPr="00B279B9">
        <w:rPr>
          <w:rFonts w:cstheme="minorHAnsi"/>
          <w:lang w:val="fr-BE"/>
        </w:rPr>
        <w:t>es</w:t>
      </w:r>
      <w:r w:rsidRPr="00B279B9">
        <w:rPr>
          <w:rFonts w:cstheme="minorHAnsi"/>
          <w:lang w:val="fr-BE"/>
        </w:rPr>
        <w:t xml:space="preserve"> résultats </w:t>
      </w:r>
      <w:r w:rsidR="00EA55B2" w:rsidRPr="00B279B9">
        <w:rPr>
          <w:rFonts w:cstheme="minorHAnsi"/>
          <w:lang w:val="fr-BE"/>
        </w:rPr>
        <w:t>pour l’exercice [</w:t>
      </w:r>
      <w:r w:rsidR="00EA55B2" w:rsidRPr="00B279B9">
        <w:rPr>
          <w:rFonts w:cstheme="minorHAnsi"/>
          <w:highlight w:val="lightGray"/>
          <w:lang w:val="fr-BE"/>
        </w:rPr>
        <w:t>de xxx mois</w:t>
      </w:r>
      <w:r w:rsidR="00EA55B2" w:rsidRPr="00B279B9">
        <w:rPr>
          <w:rFonts w:cstheme="minorHAnsi"/>
          <w:lang w:val="fr-BE"/>
        </w:rPr>
        <w:t xml:space="preserve">] clos à cette date, </w:t>
      </w:r>
      <w:r w:rsidRPr="00B279B9">
        <w:rPr>
          <w:rFonts w:cstheme="minorHAnsi"/>
          <w:lang w:val="fr-BE"/>
        </w:rPr>
        <w:t xml:space="preserve">conformément au référentiel comptable </w:t>
      </w:r>
      <w:r w:rsidRPr="00B279B9">
        <w:rPr>
          <w:rFonts w:cstheme="minorHAnsi"/>
          <w:lang w:val="fr-BE"/>
        </w:rPr>
        <w:lastRenderedPageBreak/>
        <w:t>applicable en Belgique. Ces comptes annuels font apparaître à cette date un total de bilan de</w:t>
      </w:r>
      <w:r w:rsidR="00EA55B2" w:rsidRPr="00B279B9">
        <w:rPr>
          <w:rFonts w:cstheme="minorHAnsi"/>
          <w:lang w:val="fr-BE"/>
        </w:rPr>
        <w:t xml:space="preserve"> [</w:t>
      </w:r>
      <w:r w:rsidRPr="00B279B9">
        <w:rPr>
          <w:rFonts w:cstheme="minorHAnsi"/>
          <w:highlight w:val="lightGray"/>
          <w:lang w:val="fr-BE"/>
        </w:rPr>
        <w:t>….</w:t>
      </w:r>
      <w:r w:rsidR="00EA55B2" w:rsidRPr="00B279B9">
        <w:rPr>
          <w:rFonts w:cstheme="minorHAnsi"/>
          <w:lang w:val="fr-BE"/>
        </w:rPr>
        <w:t>]</w:t>
      </w:r>
      <w:r w:rsidR="00275980">
        <w:rPr>
          <w:rFonts w:cstheme="minorHAnsi"/>
          <w:lang w:val="fr-BE"/>
        </w:rPr>
        <w:t> €</w:t>
      </w:r>
      <w:r w:rsidRPr="00B279B9">
        <w:rPr>
          <w:rFonts w:cstheme="minorHAnsi"/>
          <w:lang w:val="fr-BE"/>
        </w:rPr>
        <w:t>, et un bénéfice/une perte de</w:t>
      </w:r>
      <w:r w:rsidR="00EA55B2" w:rsidRPr="00B279B9">
        <w:rPr>
          <w:rFonts w:cstheme="minorHAnsi"/>
          <w:lang w:val="fr-BE"/>
        </w:rPr>
        <w:t xml:space="preserve"> [</w:t>
      </w:r>
      <w:r w:rsidRPr="00B279B9">
        <w:rPr>
          <w:rFonts w:cstheme="minorHAnsi"/>
          <w:highlight w:val="lightGray"/>
          <w:lang w:val="fr-BE"/>
        </w:rPr>
        <w:t>….</w:t>
      </w:r>
      <w:r w:rsidR="00EA55B2" w:rsidRPr="00B279B9">
        <w:rPr>
          <w:rFonts w:cstheme="minorHAnsi"/>
          <w:lang w:val="fr-BE"/>
        </w:rPr>
        <w:t>]</w:t>
      </w:r>
      <w:r w:rsidR="00275980">
        <w:rPr>
          <w:rFonts w:cstheme="minorHAnsi"/>
          <w:lang w:val="fr-BE"/>
        </w:rPr>
        <w:t> €</w:t>
      </w:r>
      <w:r w:rsidRPr="00B279B9">
        <w:rPr>
          <w:rFonts w:cstheme="minorHAnsi"/>
          <w:lang w:val="fr-BE"/>
        </w:rPr>
        <w:t>.</w:t>
      </w:r>
    </w:p>
    <w:p w14:paraId="2A2F86A6" w14:textId="77777777" w:rsidR="006E6AC0" w:rsidRPr="00B279B9" w:rsidRDefault="006E6AC0" w:rsidP="00E76224">
      <w:pPr>
        <w:spacing w:after="0"/>
        <w:jc w:val="both"/>
        <w:rPr>
          <w:rFonts w:cstheme="minorHAnsi"/>
          <w:lang w:val="fr-BE"/>
        </w:rPr>
      </w:pPr>
    </w:p>
    <w:p w14:paraId="32EE09B5" w14:textId="3C31E82E" w:rsidR="002B0C15" w:rsidRPr="00F00706" w:rsidDel="006E5B94" w:rsidRDefault="00011D37" w:rsidP="00E76224">
      <w:pPr>
        <w:spacing w:after="0"/>
        <w:jc w:val="both"/>
        <w:rPr>
          <w:del w:id="15" w:author="Author"/>
          <w:rFonts w:cstheme="minorHAnsi"/>
          <w:highlight w:val="lightGray"/>
          <w:lang w:val="fr-BE"/>
        </w:rPr>
      </w:pPr>
      <w:ins w:id="16" w:author="Author">
        <w:r>
          <w:rPr>
            <w:rFonts w:cstheme="minorHAnsi"/>
            <w:lang w:val="fr-BE"/>
          </w:rPr>
          <w:t>[</w:t>
        </w:r>
        <w:r w:rsidR="00266772" w:rsidRPr="00F00706">
          <w:rPr>
            <w:rFonts w:cstheme="minorHAnsi"/>
            <w:highlight w:val="lightGray"/>
            <w:lang w:val="fr-BE"/>
          </w:rPr>
          <w:t>Cette lettre d’affirmation</w:t>
        </w:r>
        <w:r w:rsidR="005D71C8" w:rsidRPr="00F00706">
          <w:rPr>
            <w:rFonts w:cstheme="minorHAnsi"/>
            <w:highlight w:val="lightGray"/>
            <w:lang w:val="fr-BE"/>
          </w:rPr>
          <w:t xml:space="preserve"> s’inscrit également dans le cadre de votre certification </w:t>
        </w:r>
        <w:r w:rsidR="00482D8A" w:rsidRPr="00F00706">
          <w:rPr>
            <w:rFonts w:cstheme="minorHAnsi"/>
            <w:highlight w:val="lightGray"/>
            <w:lang w:val="fr-BE"/>
          </w:rPr>
          <w:t xml:space="preserve">des </w:t>
        </w:r>
        <w:r w:rsidR="005D71C8" w:rsidRPr="00F00706">
          <w:rPr>
            <w:rFonts w:cstheme="minorHAnsi"/>
            <w:highlight w:val="lightGray"/>
            <w:lang w:val="fr-BE"/>
          </w:rPr>
          <w:t>information</w:t>
        </w:r>
        <w:r w:rsidR="00482D8A" w:rsidRPr="00F00706">
          <w:rPr>
            <w:rFonts w:cstheme="minorHAnsi"/>
            <w:highlight w:val="lightGray"/>
            <w:lang w:val="fr-BE"/>
          </w:rPr>
          <w:t>s</w:t>
        </w:r>
        <w:r w:rsidR="005D71C8" w:rsidRPr="00F00706">
          <w:rPr>
            <w:rFonts w:cstheme="minorHAnsi"/>
            <w:highlight w:val="lightGray"/>
            <w:lang w:val="fr-BE"/>
          </w:rPr>
          <w:t xml:space="preserve"> économique</w:t>
        </w:r>
        <w:r w:rsidR="00482D8A" w:rsidRPr="00F00706">
          <w:rPr>
            <w:rFonts w:cstheme="minorHAnsi"/>
            <w:highlight w:val="lightGray"/>
            <w:lang w:val="fr-BE"/>
          </w:rPr>
          <w:t>s</w:t>
        </w:r>
        <w:r w:rsidR="005D71C8" w:rsidRPr="00F00706">
          <w:rPr>
            <w:rFonts w:cstheme="minorHAnsi"/>
            <w:highlight w:val="lightGray"/>
            <w:lang w:val="fr-BE"/>
          </w:rPr>
          <w:t xml:space="preserve"> et financière</w:t>
        </w:r>
        <w:r w:rsidR="00482D8A" w:rsidRPr="00F00706">
          <w:rPr>
            <w:rFonts w:cstheme="minorHAnsi"/>
            <w:highlight w:val="lightGray"/>
            <w:lang w:val="fr-BE"/>
          </w:rPr>
          <w:t>s</w:t>
        </w:r>
        <w:r w:rsidR="005D71C8" w:rsidRPr="00F00706">
          <w:rPr>
            <w:rFonts w:cstheme="minorHAnsi"/>
            <w:highlight w:val="lightGray"/>
            <w:lang w:val="fr-BE"/>
          </w:rPr>
          <w:t xml:space="preserve"> adressée</w:t>
        </w:r>
        <w:r w:rsidR="00482D8A" w:rsidRPr="00F00706">
          <w:rPr>
            <w:rFonts w:cstheme="minorHAnsi"/>
            <w:highlight w:val="lightGray"/>
            <w:lang w:val="fr-BE"/>
          </w:rPr>
          <w:t>s</w:t>
        </w:r>
        <w:r w:rsidR="005D71C8" w:rsidRPr="00F00706">
          <w:rPr>
            <w:rFonts w:cstheme="minorHAnsi"/>
            <w:highlight w:val="lightGray"/>
            <w:lang w:val="fr-BE"/>
          </w:rPr>
          <w:t xml:space="preserve"> au conseil d’entreprise,</w:t>
        </w:r>
        <w:r w:rsidR="005C1745" w:rsidRPr="00F00706">
          <w:rPr>
            <w:rFonts w:cstheme="minorHAnsi"/>
            <w:highlight w:val="lightGray"/>
            <w:lang w:val="fr-BE"/>
          </w:rPr>
          <w:t xml:space="preserve"> conformément au C</w:t>
        </w:r>
        <w:r w:rsidR="004451C7" w:rsidRPr="00F00706">
          <w:rPr>
            <w:rFonts w:cstheme="minorHAnsi"/>
            <w:highlight w:val="lightGray"/>
            <w:lang w:val="fr-BE"/>
          </w:rPr>
          <w:t>ode des sociétés et des associations.</w:t>
        </w:r>
        <w:r w:rsidR="00422973" w:rsidRPr="00F00706">
          <w:rPr>
            <w:rFonts w:cstheme="minorHAnsi"/>
            <w:highlight w:val="lightGray"/>
            <w:lang w:val="fr-BE"/>
          </w:rPr>
          <w:t xml:space="preserve"> Cette </w:t>
        </w:r>
        <w:r w:rsidR="00F60CD7" w:rsidRPr="00F00706">
          <w:rPr>
            <w:rFonts w:cstheme="minorHAnsi"/>
            <w:highlight w:val="lightGray"/>
            <w:lang w:val="fr-BE"/>
          </w:rPr>
          <w:t>cer</w:t>
        </w:r>
        <w:r w:rsidR="004245AB" w:rsidRPr="00F00706">
          <w:rPr>
            <w:rFonts w:cstheme="minorHAnsi"/>
            <w:highlight w:val="lightGray"/>
            <w:lang w:val="fr-BE"/>
          </w:rPr>
          <w:t>t</w:t>
        </w:r>
        <w:r w:rsidR="00F60CD7" w:rsidRPr="00F00706">
          <w:rPr>
            <w:rFonts w:cstheme="minorHAnsi"/>
            <w:highlight w:val="lightGray"/>
            <w:lang w:val="fr-BE"/>
          </w:rPr>
          <w:t>ification</w:t>
        </w:r>
        <w:r w:rsidR="00A937BF" w:rsidRPr="00F00706">
          <w:rPr>
            <w:rFonts w:cstheme="minorHAnsi"/>
            <w:highlight w:val="lightGray"/>
            <w:lang w:val="fr-BE"/>
          </w:rPr>
          <w:t xml:space="preserve"> porte sur le caractère</w:t>
        </w:r>
        <w:r w:rsidR="007769C5" w:rsidRPr="00F00706">
          <w:rPr>
            <w:rFonts w:cstheme="minorHAnsi"/>
            <w:highlight w:val="lightGray"/>
            <w:lang w:val="fr-BE"/>
          </w:rPr>
          <w:t xml:space="preserve"> fidèle et compl</w:t>
        </w:r>
        <w:r w:rsidR="00202CEB" w:rsidRPr="00F00706">
          <w:rPr>
            <w:rFonts w:cstheme="minorHAnsi"/>
            <w:highlight w:val="lightGray"/>
            <w:lang w:val="fr-BE"/>
          </w:rPr>
          <w:t>et</w:t>
        </w:r>
        <w:r w:rsidR="00274B81" w:rsidRPr="00F00706">
          <w:rPr>
            <w:rFonts w:cstheme="minorHAnsi"/>
            <w:highlight w:val="lightGray"/>
            <w:lang w:val="fr-BE"/>
          </w:rPr>
          <w:t xml:space="preserve"> </w:t>
        </w:r>
        <w:r w:rsidR="00482D8A" w:rsidRPr="00F00706">
          <w:rPr>
            <w:rFonts w:cstheme="minorHAnsi"/>
            <w:highlight w:val="lightGray"/>
            <w:lang w:val="fr-BE"/>
          </w:rPr>
          <w:t xml:space="preserve">des </w:t>
        </w:r>
        <w:r w:rsidR="00AE2ADD" w:rsidRPr="00F00706">
          <w:rPr>
            <w:rFonts w:cstheme="minorHAnsi"/>
            <w:highlight w:val="lightGray"/>
            <w:lang w:val="fr-BE"/>
          </w:rPr>
          <w:t>information</w:t>
        </w:r>
        <w:r w:rsidR="00482D8A" w:rsidRPr="00F00706">
          <w:rPr>
            <w:rFonts w:cstheme="minorHAnsi"/>
            <w:highlight w:val="lightGray"/>
            <w:lang w:val="fr-BE"/>
          </w:rPr>
          <w:t>s</w:t>
        </w:r>
        <w:r w:rsidR="00AE2ADD" w:rsidRPr="00F00706">
          <w:rPr>
            <w:rFonts w:cstheme="minorHAnsi"/>
            <w:highlight w:val="lightGray"/>
            <w:lang w:val="fr-BE"/>
          </w:rPr>
          <w:t xml:space="preserve"> économique</w:t>
        </w:r>
        <w:r w:rsidR="00482D8A" w:rsidRPr="00F00706">
          <w:rPr>
            <w:rFonts w:cstheme="minorHAnsi"/>
            <w:highlight w:val="lightGray"/>
            <w:lang w:val="fr-BE"/>
          </w:rPr>
          <w:t>s</w:t>
        </w:r>
        <w:r w:rsidR="00AE2ADD" w:rsidRPr="00F00706">
          <w:rPr>
            <w:rFonts w:cstheme="minorHAnsi"/>
            <w:highlight w:val="lightGray"/>
            <w:lang w:val="fr-BE"/>
          </w:rPr>
          <w:t xml:space="preserve"> et financière</w:t>
        </w:r>
        <w:r w:rsidR="00482D8A" w:rsidRPr="00F00706">
          <w:rPr>
            <w:rFonts w:cstheme="minorHAnsi"/>
            <w:highlight w:val="lightGray"/>
            <w:lang w:val="fr-BE"/>
          </w:rPr>
          <w:t>s</w:t>
        </w:r>
        <w:r w:rsidR="00AE2ADD" w:rsidRPr="00F00706">
          <w:rPr>
            <w:rFonts w:cstheme="minorHAnsi"/>
            <w:highlight w:val="lightGray"/>
            <w:lang w:val="fr-BE"/>
          </w:rPr>
          <w:t xml:space="preserve"> adressée</w:t>
        </w:r>
        <w:r w:rsidR="00482D8A" w:rsidRPr="00F00706">
          <w:rPr>
            <w:rFonts w:cstheme="minorHAnsi"/>
            <w:highlight w:val="lightGray"/>
            <w:lang w:val="fr-BE"/>
          </w:rPr>
          <w:t>s</w:t>
        </w:r>
        <w:r w:rsidR="00AE2ADD" w:rsidRPr="00F00706">
          <w:rPr>
            <w:rFonts w:cstheme="minorHAnsi"/>
            <w:highlight w:val="lightGray"/>
            <w:lang w:val="fr-BE"/>
          </w:rPr>
          <w:t xml:space="preserve"> au conseil d’entreprise</w:t>
        </w:r>
        <w:r w:rsidR="007769C5" w:rsidRPr="00F00706">
          <w:rPr>
            <w:rFonts w:cstheme="minorHAnsi"/>
            <w:highlight w:val="lightGray"/>
            <w:lang w:val="fr-BE"/>
          </w:rPr>
          <w:t>,</w:t>
        </w:r>
        <w:r w:rsidR="007769C5" w:rsidRPr="00F00706">
          <w:rPr>
            <w:rFonts w:ascii="Calibri" w:eastAsia="Calibri" w:hAnsi="Calibri" w:cs="Times New Roman"/>
            <w:highlight w:val="lightGray"/>
            <w:lang w:val="fr-BE"/>
          </w:rPr>
          <w:t xml:space="preserve"> </w:t>
        </w:r>
        <w:r w:rsidR="007769C5" w:rsidRPr="00F00706">
          <w:rPr>
            <w:rFonts w:cstheme="minorHAnsi"/>
            <w:highlight w:val="lightGray"/>
            <w:lang w:val="fr-BE"/>
          </w:rPr>
          <w:t>c’est-à-dire qu’elle</w:t>
        </w:r>
        <w:r w:rsidR="00482D8A" w:rsidRPr="00F00706">
          <w:rPr>
            <w:rFonts w:cstheme="minorHAnsi"/>
            <w:highlight w:val="lightGray"/>
            <w:lang w:val="fr-BE"/>
          </w:rPr>
          <w:t>s</w:t>
        </w:r>
        <w:r w:rsidR="007769C5" w:rsidRPr="00F00706">
          <w:rPr>
            <w:rFonts w:cstheme="minorHAnsi"/>
            <w:highlight w:val="lightGray"/>
            <w:lang w:val="fr-BE"/>
          </w:rPr>
          <w:t xml:space="preserve"> :</w:t>
        </w:r>
      </w:ins>
    </w:p>
    <w:p w14:paraId="5A90184D" w14:textId="77777777" w:rsidR="006E5B94" w:rsidRPr="00F00706" w:rsidRDefault="006E5B94" w:rsidP="00E76224">
      <w:pPr>
        <w:spacing w:after="0"/>
        <w:jc w:val="both"/>
        <w:rPr>
          <w:ins w:id="17" w:author="Author"/>
          <w:rFonts w:cstheme="minorHAnsi"/>
          <w:highlight w:val="lightGray"/>
          <w:lang w:val="fr-BE"/>
        </w:rPr>
      </w:pPr>
    </w:p>
    <w:p w14:paraId="7D3B1E59" w14:textId="77777777" w:rsidR="006E5B94" w:rsidRPr="00F00706" w:rsidRDefault="006E5B94" w:rsidP="006E5B94">
      <w:pPr>
        <w:numPr>
          <w:ilvl w:val="0"/>
          <w:numId w:val="11"/>
        </w:numPr>
        <w:spacing w:before="240"/>
        <w:ind w:left="1423" w:hanging="357"/>
        <w:contextualSpacing/>
        <w:jc w:val="both"/>
        <w:rPr>
          <w:ins w:id="18" w:author="Author"/>
          <w:rFonts w:cstheme="minorHAnsi"/>
          <w:highlight w:val="lightGray"/>
          <w:lang w:val="fr-BE"/>
        </w:rPr>
      </w:pPr>
      <w:ins w:id="19" w:author="Author">
        <w:r w:rsidRPr="00F00706">
          <w:rPr>
            <w:rFonts w:cstheme="minorHAnsi"/>
            <w:highlight w:val="lightGray"/>
            <w:lang w:val="fr-BE"/>
          </w:rPr>
          <w:t>sont, dans tous leurs aspects significatifs, conformes à des documents vérifiables et disponibles ;</w:t>
        </w:r>
      </w:ins>
    </w:p>
    <w:p w14:paraId="60083B42" w14:textId="112BF64A" w:rsidR="006E5B94" w:rsidRPr="00F00706" w:rsidRDefault="006E5B94" w:rsidP="006E5B94">
      <w:pPr>
        <w:numPr>
          <w:ilvl w:val="0"/>
          <w:numId w:val="11"/>
        </w:numPr>
        <w:spacing w:before="240"/>
        <w:ind w:left="1423" w:hanging="357"/>
        <w:contextualSpacing/>
        <w:jc w:val="both"/>
        <w:rPr>
          <w:ins w:id="20" w:author="Author"/>
          <w:rFonts w:cstheme="minorHAnsi"/>
          <w:highlight w:val="lightGray"/>
          <w:lang w:val="fr-BE"/>
        </w:rPr>
      </w:pPr>
      <w:ins w:id="21" w:author="Author">
        <w:r w:rsidRPr="00F00706">
          <w:rPr>
            <w:rFonts w:cstheme="minorHAnsi"/>
            <w:highlight w:val="lightGray"/>
            <w:lang w:val="fr-BE"/>
          </w:rPr>
          <w:t>ne comportent pas d’incohérence significative par rapport aux informations dont vous avez eu connaissance</w:t>
        </w:r>
        <w:r w:rsidR="00462511">
          <w:rPr>
            <w:rFonts w:cstheme="minorHAnsi"/>
            <w:highlight w:val="lightGray"/>
            <w:lang w:val="fr-BE"/>
          </w:rPr>
          <w:t xml:space="preserve"> </w:t>
        </w:r>
        <w:r w:rsidRPr="00F00706">
          <w:rPr>
            <w:rFonts w:cstheme="minorHAnsi"/>
            <w:highlight w:val="lightGray"/>
            <w:lang w:val="fr-BE"/>
          </w:rPr>
          <w:t>;</w:t>
        </w:r>
      </w:ins>
    </w:p>
    <w:p w14:paraId="36D647CA" w14:textId="77777777" w:rsidR="006E5B94" w:rsidRPr="00F00706" w:rsidRDefault="006E5B94" w:rsidP="006E5B94">
      <w:pPr>
        <w:numPr>
          <w:ilvl w:val="0"/>
          <w:numId w:val="11"/>
        </w:numPr>
        <w:spacing w:before="240"/>
        <w:contextualSpacing/>
        <w:jc w:val="both"/>
        <w:rPr>
          <w:ins w:id="22" w:author="Author"/>
          <w:rFonts w:cstheme="minorHAnsi"/>
          <w:highlight w:val="lightGray"/>
          <w:lang w:val="fr-BE"/>
        </w:rPr>
      </w:pPr>
      <w:ins w:id="23" w:author="Author">
        <w:r w:rsidRPr="00F00706">
          <w:rPr>
            <w:rFonts w:cstheme="minorHAnsi"/>
            <w:highlight w:val="lightGray"/>
            <w:lang w:val="fr-BE"/>
          </w:rPr>
          <w:t>contiennent les informations requises par les dispositions légales et réglementaires ;</w:t>
        </w:r>
      </w:ins>
    </w:p>
    <w:p w14:paraId="558CF10A" w14:textId="28D40DEC" w:rsidR="006E5B94" w:rsidRPr="00F00706" w:rsidRDefault="006E5B94" w:rsidP="006E5B94">
      <w:pPr>
        <w:numPr>
          <w:ilvl w:val="0"/>
          <w:numId w:val="11"/>
        </w:numPr>
        <w:spacing w:before="240"/>
        <w:jc w:val="both"/>
        <w:rPr>
          <w:ins w:id="24" w:author="Author"/>
          <w:rFonts w:cstheme="minorHAnsi"/>
          <w:highlight w:val="lightGray"/>
          <w:lang w:val="fr-BE"/>
        </w:rPr>
      </w:pPr>
      <w:ins w:id="25" w:author="Author">
        <w:r w:rsidRPr="00F00706">
          <w:rPr>
            <w:rFonts w:cstheme="minorHAnsi"/>
            <w:highlight w:val="lightGray"/>
            <w:lang w:val="fr-BE"/>
          </w:rPr>
          <w:t>sont cohérentes et pertinentes pour permett</w:t>
        </w:r>
      </w:ins>
      <w:r w:rsidR="00002B67">
        <w:rPr>
          <w:rFonts w:cstheme="minorHAnsi"/>
          <w:highlight w:val="lightGray"/>
          <w:lang w:val="fr-BE"/>
        </w:rPr>
        <w:t>r</w:t>
      </w:r>
      <w:ins w:id="26" w:author="Author">
        <w:r w:rsidRPr="00F00706">
          <w:rPr>
            <w:rFonts w:cstheme="minorHAnsi"/>
            <w:highlight w:val="lightGray"/>
            <w:lang w:val="fr-BE"/>
          </w:rPr>
          <w:t>e aux membres du conseil d’entreprise de comprendre la situation économique, financière et sociale de l’entreprise et les éventuelles conséquences en matière d’emploi des décisions, résultats et perspectives.</w:t>
        </w:r>
        <w:r w:rsidRPr="00680647">
          <w:rPr>
            <w:rFonts w:cstheme="minorHAnsi"/>
            <w:lang w:val="fr-BE"/>
          </w:rPr>
          <w:t>]</w:t>
        </w:r>
      </w:ins>
    </w:p>
    <w:p w14:paraId="3A4A9D5B" w14:textId="48BC2C8D" w:rsidR="005D71C8" w:rsidRPr="002B0C15" w:rsidDel="00482D8A" w:rsidRDefault="005D71C8" w:rsidP="006E5B94">
      <w:pPr>
        <w:spacing w:before="240"/>
        <w:contextualSpacing/>
        <w:jc w:val="both"/>
        <w:rPr>
          <w:del w:id="27" w:author="Author"/>
          <w:rFonts w:cstheme="minorHAnsi"/>
          <w:highlight w:val="yellow"/>
          <w:lang w:val="fr-BE"/>
        </w:rPr>
      </w:pPr>
    </w:p>
    <w:p w14:paraId="34A6D88F" w14:textId="5123C685" w:rsidR="00E76224" w:rsidRDefault="00E76224" w:rsidP="00E76224">
      <w:pPr>
        <w:spacing w:after="0"/>
        <w:jc w:val="both"/>
        <w:rPr>
          <w:rFonts w:cstheme="minorHAnsi"/>
          <w:lang w:val="fr-BE"/>
        </w:rPr>
      </w:pPr>
      <w:r w:rsidRPr="00B279B9">
        <w:rPr>
          <w:rFonts w:cstheme="minorHAnsi"/>
          <w:lang w:val="fr-BE"/>
        </w:rPr>
        <w:t xml:space="preserve">Certaines déclarations incluses dans cette lettre sont limitées aux éléments considérés comme significatifs. Un élément est considéré comme significatif s’il implique une omission ou une erreur qui, individuellement ou collectivement, peut influencer les décisions économiques prises par les utilisateurs sur la base de ces </w:t>
      </w:r>
      <w:r w:rsidR="00D236EB" w:rsidRPr="00B279B9">
        <w:rPr>
          <w:rFonts w:cstheme="minorHAnsi"/>
          <w:lang w:val="fr-BE"/>
        </w:rPr>
        <w:t>comptes annuels</w:t>
      </w:r>
      <w:ins w:id="28" w:author="Author">
        <w:r w:rsidR="005A5FB6">
          <w:rPr>
            <w:rFonts w:cstheme="minorHAnsi"/>
            <w:lang w:val="fr-BE"/>
          </w:rPr>
          <w:t xml:space="preserve"> </w:t>
        </w:r>
        <w:r w:rsidR="005A5FB6" w:rsidRPr="00E444FB">
          <w:rPr>
            <w:rFonts w:cstheme="minorHAnsi"/>
            <w:lang w:val="fr-BE"/>
          </w:rPr>
          <w:t>[</w:t>
        </w:r>
        <w:r w:rsidR="005A5FB6" w:rsidRPr="00F00706">
          <w:rPr>
            <w:rFonts w:cstheme="minorHAnsi"/>
            <w:highlight w:val="lightGray"/>
            <w:lang w:val="fr-BE"/>
          </w:rPr>
          <w:t>et</w:t>
        </w:r>
        <w:r w:rsidR="003C291D" w:rsidRPr="00F00706">
          <w:rPr>
            <w:rFonts w:cstheme="minorHAnsi"/>
            <w:highlight w:val="lightGray"/>
            <w:lang w:val="fr-BE"/>
          </w:rPr>
          <w:t xml:space="preserve">, le cas échéant, </w:t>
        </w:r>
      </w:ins>
      <w:r w:rsidR="00DD4AE0">
        <w:rPr>
          <w:rFonts w:cstheme="minorHAnsi"/>
          <w:highlight w:val="lightGray"/>
          <w:lang w:val="fr-BE"/>
        </w:rPr>
        <w:t>d</w:t>
      </w:r>
      <w:ins w:id="29" w:author="Author">
        <w:r w:rsidR="00975C3F" w:rsidRPr="00F00706">
          <w:rPr>
            <w:rFonts w:cstheme="minorHAnsi"/>
            <w:highlight w:val="lightGray"/>
            <w:lang w:val="fr-BE"/>
          </w:rPr>
          <w:t>es i</w:t>
        </w:r>
        <w:r w:rsidR="003C291D" w:rsidRPr="00F00706">
          <w:rPr>
            <w:rFonts w:cstheme="minorHAnsi"/>
            <w:highlight w:val="lightGray"/>
            <w:lang w:val="fr-BE"/>
          </w:rPr>
          <w:t>nformation</w:t>
        </w:r>
        <w:r w:rsidR="00975C3F" w:rsidRPr="00F00706">
          <w:rPr>
            <w:rFonts w:cstheme="minorHAnsi"/>
            <w:highlight w:val="lightGray"/>
            <w:lang w:val="fr-BE"/>
          </w:rPr>
          <w:t>s</w:t>
        </w:r>
        <w:r w:rsidR="003C291D" w:rsidRPr="00F00706">
          <w:rPr>
            <w:rFonts w:cstheme="minorHAnsi"/>
            <w:highlight w:val="lightGray"/>
            <w:lang w:val="fr-BE"/>
          </w:rPr>
          <w:t xml:space="preserve"> économique</w:t>
        </w:r>
        <w:r w:rsidR="00975C3F" w:rsidRPr="00F00706">
          <w:rPr>
            <w:rFonts w:cstheme="minorHAnsi"/>
            <w:highlight w:val="lightGray"/>
            <w:lang w:val="fr-BE"/>
          </w:rPr>
          <w:t>s</w:t>
        </w:r>
        <w:r w:rsidR="003C291D" w:rsidRPr="00F00706">
          <w:rPr>
            <w:rFonts w:cstheme="minorHAnsi"/>
            <w:highlight w:val="lightGray"/>
            <w:lang w:val="fr-BE"/>
          </w:rPr>
          <w:t xml:space="preserve"> et financière</w:t>
        </w:r>
        <w:r w:rsidR="00975C3F" w:rsidRPr="00F00706">
          <w:rPr>
            <w:rFonts w:cstheme="minorHAnsi"/>
            <w:highlight w:val="lightGray"/>
            <w:lang w:val="fr-BE"/>
          </w:rPr>
          <w:t>s</w:t>
        </w:r>
        <w:r w:rsidR="003C291D" w:rsidRPr="00E444FB">
          <w:rPr>
            <w:rFonts w:cstheme="minorHAnsi"/>
            <w:lang w:val="fr-BE"/>
          </w:rPr>
          <w:t>]</w:t>
        </w:r>
      </w:ins>
      <w:r w:rsidRPr="00E444FB">
        <w:rPr>
          <w:rFonts w:cstheme="minorHAnsi"/>
          <w:lang w:val="fr-BE"/>
        </w:rPr>
        <w:t>.</w:t>
      </w:r>
      <w:r w:rsidRPr="00B279B9">
        <w:rPr>
          <w:rFonts w:cstheme="minorHAnsi"/>
          <w:lang w:val="fr-BE"/>
        </w:rPr>
        <w:t xml:space="preserve"> Le caractère significatif est fonction de la nature et/ou de la taille de l’omission ou de l’erreur considérée dans son contexte particulier. La taille ou la nature de l’erreur ou </w:t>
      </w:r>
      <w:r w:rsidR="00DD4AE0">
        <w:rPr>
          <w:rFonts w:cstheme="minorHAnsi"/>
          <w:lang w:val="fr-BE"/>
        </w:rPr>
        <w:t>de l’</w:t>
      </w:r>
      <w:r w:rsidRPr="00B279B9">
        <w:rPr>
          <w:rFonts w:cstheme="minorHAnsi"/>
          <w:lang w:val="fr-BE"/>
        </w:rPr>
        <w:t>omission, ou une combinaison des deux, peuvent être déterminantes.</w:t>
      </w:r>
    </w:p>
    <w:p w14:paraId="34CA87CD" w14:textId="77777777" w:rsidR="007D1B44" w:rsidRPr="00B279B9" w:rsidRDefault="007D1B44" w:rsidP="00E76224">
      <w:pPr>
        <w:spacing w:after="0"/>
        <w:jc w:val="both"/>
        <w:rPr>
          <w:rFonts w:cstheme="minorHAnsi"/>
          <w:lang w:val="fr-BE"/>
        </w:rPr>
      </w:pPr>
    </w:p>
    <w:p w14:paraId="03920F9C" w14:textId="145345D9" w:rsidR="00871168" w:rsidRDefault="00E76224" w:rsidP="00E76224">
      <w:pPr>
        <w:spacing w:after="0"/>
        <w:jc w:val="both"/>
        <w:rPr>
          <w:ins w:id="30" w:author="Author"/>
          <w:rFonts w:cstheme="minorHAnsi"/>
          <w:lang w:val="fr-BE"/>
        </w:rPr>
      </w:pPr>
      <w:r w:rsidRPr="00B279B9">
        <w:rPr>
          <w:rFonts w:cstheme="minorHAnsi"/>
          <w:lang w:val="fr-BE"/>
        </w:rPr>
        <w:t>Nous reconnaissons notre responsabilité, telle que précisée dans la lettre de mission datée du</w:t>
      </w:r>
      <w:r w:rsidR="004C3141">
        <w:rPr>
          <w:rFonts w:cstheme="minorHAnsi"/>
          <w:lang w:val="fr-BE"/>
        </w:rPr>
        <w:t xml:space="preserve"> </w:t>
      </w:r>
      <w:r w:rsidRPr="00B279B9">
        <w:rPr>
          <w:rFonts w:cstheme="minorHAnsi"/>
          <w:highlight w:val="lightGray"/>
          <w:lang w:val="fr-BE"/>
        </w:rPr>
        <w:t>[</w:t>
      </w:r>
      <w:r w:rsidR="0016529A" w:rsidRPr="00B279B9">
        <w:rPr>
          <w:rFonts w:cstheme="minorHAnsi"/>
          <w:highlight w:val="lightGray"/>
          <w:lang w:val="fr-BE"/>
        </w:rPr>
        <w:t>date</w:t>
      </w:r>
      <w:r w:rsidRPr="00B279B9">
        <w:rPr>
          <w:rFonts w:cstheme="minorHAnsi"/>
          <w:lang w:val="fr-BE"/>
        </w:rPr>
        <w:t>]</w:t>
      </w:r>
      <w:bookmarkStart w:id="31" w:name="_Ref436398193"/>
      <w:r w:rsidRPr="00B279B9">
        <w:rPr>
          <w:rStyle w:val="FootnoteReference"/>
          <w:rFonts w:cstheme="minorHAnsi"/>
        </w:rPr>
        <w:footnoteReference w:id="2"/>
      </w:r>
      <w:bookmarkEnd w:id="31"/>
      <w:r w:rsidR="00871168" w:rsidRPr="00B279B9">
        <w:rPr>
          <w:rFonts w:cstheme="minorHAnsi"/>
          <w:lang w:val="fr-BE"/>
        </w:rPr>
        <w:t xml:space="preserve"> et en vertu de la loi</w:t>
      </w:r>
      <w:r w:rsidRPr="00B279B9">
        <w:rPr>
          <w:rFonts w:cstheme="minorHAnsi"/>
          <w:lang w:val="fr-BE"/>
        </w:rPr>
        <w:t xml:space="preserve">, en matière de préparation et présentation fidèle des comptes annuels </w:t>
      </w:r>
      <w:ins w:id="32" w:author="Author">
        <w:r w:rsidR="00E309F8" w:rsidRPr="004E41AC">
          <w:rPr>
            <w:rFonts w:cstheme="minorHAnsi"/>
            <w:lang w:val="fr-BE"/>
          </w:rPr>
          <w:t>[</w:t>
        </w:r>
        <w:r w:rsidR="00E309F8" w:rsidRPr="00F00706">
          <w:rPr>
            <w:rFonts w:cstheme="minorHAnsi"/>
            <w:highlight w:val="lightGray"/>
            <w:lang w:val="fr-BE"/>
          </w:rPr>
          <w:t xml:space="preserve">et, le cas échéant, </w:t>
        </w:r>
      </w:ins>
      <w:r w:rsidR="004E41AC">
        <w:rPr>
          <w:rFonts w:cstheme="minorHAnsi"/>
          <w:highlight w:val="lightGray"/>
          <w:lang w:val="fr-BE"/>
        </w:rPr>
        <w:t>d</w:t>
      </w:r>
      <w:ins w:id="33" w:author="Author">
        <w:r w:rsidR="00975C3F" w:rsidRPr="00F00706">
          <w:rPr>
            <w:rFonts w:cstheme="minorHAnsi"/>
            <w:highlight w:val="lightGray"/>
            <w:lang w:val="fr-BE"/>
          </w:rPr>
          <w:t>es i</w:t>
        </w:r>
        <w:r w:rsidR="00E309F8" w:rsidRPr="00F00706">
          <w:rPr>
            <w:rFonts w:cstheme="minorHAnsi"/>
            <w:highlight w:val="lightGray"/>
            <w:lang w:val="fr-BE"/>
          </w:rPr>
          <w:t>nformation</w:t>
        </w:r>
        <w:r w:rsidR="00975C3F" w:rsidRPr="00F00706">
          <w:rPr>
            <w:rFonts w:cstheme="minorHAnsi"/>
            <w:highlight w:val="lightGray"/>
            <w:lang w:val="fr-BE"/>
          </w:rPr>
          <w:t>s</w:t>
        </w:r>
        <w:r w:rsidR="00E309F8" w:rsidRPr="00F00706">
          <w:rPr>
            <w:rFonts w:cstheme="minorHAnsi"/>
            <w:highlight w:val="lightGray"/>
            <w:lang w:val="fr-BE"/>
          </w:rPr>
          <w:t xml:space="preserve"> économique</w:t>
        </w:r>
        <w:r w:rsidR="00975C3F" w:rsidRPr="00F00706">
          <w:rPr>
            <w:rFonts w:cstheme="minorHAnsi"/>
            <w:highlight w:val="lightGray"/>
            <w:lang w:val="fr-BE"/>
          </w:rPr>
          <w:t>s</w:t>
        </w:r>
        <w:r w:rsidR="00E309F8" w:rsidRPr="00F00706">
          <w:rPr>
            <w:rFonts w:cstheme="minorHAnsi"/>
            <w:highlight w:val="lightGray"/>
            <w:lang w:val="fr-BE"/>
          </w:rPr>
          <w:t xml:space="preserve"> et financière</w:t>
        </w:r>
        <w:r w:rsidR="00975C3F" w:rsidRPr="00F00706">
          <w:rPr>
            <w:rFonts w:cstheme="minorHAnsi"/>
            <w:highlight w:val="lightGray"/>
            <w:lang w:val="fr-BE"/>
          </w:rPr>
          <w:t>s</w:t>
        </w:r>
        <w:r w:rsidR="00E309F8" w:rsidRPr="004E41AC">
          <w:rPr>
            <w:rFonts w:cstheme="minorHAnsi"/>
            <w:lang w:val="fr-BE"/>
          </w:rPr>
          <w:t>]</w:t>
        </w:r>
        <w:r w:rsidR="00E309F8">
          <w:rPr>
            <w:rFonts w:cstheme="minorHAnsi"/>
            <w:lang w:val="fr-BE"/>
          </w:rPr>
          <w:t xml:space="preserve"> </w:t>
        </w:r>
      </w:ins>
      <w:r w:rsidR="0016529A" w:rsidRPr="00B279B9">
        <w:rPr>
          <w:rFonts w:cstheme="minorHAnsi"/>
          <w:lang w:val="fr-BE"/>
        </w:rPr>
        <w:t>conformément au</w:t>
      </w:r>
      <w:r w:rsidRPr="00B279B9">
        <w:rPr>
          <w:rFonts w:cstheme="minorHAnsi"/>
          <w:lang w:val="fr-BE"/>
        </w:rPr>
        <w:t xml:space="preserve"> référentiel comptable applicable en Belgique. </w:t>
      </w:r>
    </w:p>
    <w:p w14:paraId="696A5503" w14:textId="77777777" w:rsidR="00211576" w:rsidRDefault="00211576" w:rsidP="00E76224">
      <w:pPr>
        <w:spacing w:after="0"/>
        <w:jc w:val="both"/>
        <w:rPr>
          <w:rFonts w:cstheme="minorHAnsi"/>
          <w:lang w:val="fr-FR"/>
        </w:rPr>
      </w:pPr>
    </w:p>
    <w:p w14:paraId="59C90DF1" w14:textId="35D72AED" w:rsidR="00E016D2" w:rsidRPr="007D1B44" w:rsidRDefault="00E016D2" w:rsidP="00E016D2">
      <w:pPr>
        <w:spacing w:after="0"/>
        <w:jc w:val="both"/>
        <w:rPr>
          <w:lang w:val="fr-FR"/>
        </w:rPr>
      </w:pPr>
      <w:r w:rsidRPr="00B279B9">
        <w:rPr>
          <w:rFonts w:cstheme="minorHAnsi"/>
          <w:lang w:val="fr-BE"/>
        </w:rPr>
        <w:t>C</w:t>
      </w:r>
      <w:r w:rsidRPr="00B279B9">
        <w:rPr>
          <w:rFonts w:cstheme="minorHAnsi"/>
          <w:iCs/>
          <w:lang w:val="fr-BE"/>
        </w:rPr>
        <w:t>ette</w:t>
      </w:r>
      <w:r w:rsidRPr="007D1B44">
        <w:rPr>
          <w:lang w:val="fr-BE"/>
        </w:rPr>
        <w:t xml:space="preserve"> responsabilité </w:t>
      </w:r>
      <w:r w:rsidRPr="00B279B9">
        <w:rPr>
          <w:rFonts w:cstheme="minorHAnsi"/>
          <w:lang w:val="fr-FR"/>
        </w:rPr>
        <w:t>comprend </w:t>
      </w:r>
      <w:r w:rsidRPr="007D1B44">
        <w:rPr>
          <w:lang w:val="fr-FR"/>
        </w:rPr>
        <w:t xml:space="preserve">la conception, la mise en place et le suivi d’un contrôle interne relatif à l’établissement des </w:t>
      </w:r>
      <w:r w:rsidRPr="007D1B44">
        <w:rPr>
          <w:lang w:val="fr-BE"/>
        </w:rPr>
        <w:t xml:space="preserve">comptes annuels </w:t>
      </w:r>
      <w:ins w:id="34" w:author="Author">
        <w:r w:rsidR="006577AF" w:rsidRPr="00C70C5D">
          <w:rPr>
            <w:rFonts w:cstheme="minorHAnsi"/>
            <w:lang w:val="fr-BE"/>
          </w:rPr>
          <w:t>[</w:t>
        </w:r>
        <w:r w:rsidR="006577AF" w:rsidRPr="00F00706">
          <w:rPr>
            <w:rFonts w:cstheme="minorHAnsi"/>
            <w:highlight w:val="lightGray"/>
            <w:lang w:val="fr-BE"/>
          </w:rPr>
          <w:t xml:space="preserve">et, le cas échéant, </w:t>
        </w:r>
      </w:ins>
      <w:r w:rsidR="00C70C5D">
        <w:rPr>
          <w:rFonts w:cstheme="minorHAnsi"/>
          <w:highlight w:val="lightGray"/>
          <w:lang w:val="fr-BE"/>
        </w:rPr>
        <w:t>d</w:t>
      </w:r>
      <w:ins w:id="35" w:author="Author">
        <w:r w:rsidR="00975C3F" w:rsidRPr="00F00706">
          <w:rPr>
            <w:rFonts w:cstheme="minorHAnsi"/>
            <w:highlight w:val="lightGray"/>
            <w:lang w:val="fr-BE"/>
          </w:rPr>
          <w:t xml:space="preserve">es </w:t>
        </w:r>
        <w:r w:rsidR="006577AF" w:rsidRPr="00F00706">
          <w:rPr>
            <w:rFonts w:cstheme="minorHAnsi"/>
            <w:highlight w:val="lightGray"/>
            <w:lang w:val="fr-BE"/>
          </w:rPr>
          <w:t>information</w:t>
        </w:r>
        <w:r w:rsidR="00975C3F" w:rsidRPr="00F00706">
          <w:rPr>
            <w:rFonts w:cstheme="minorHAnsi"/>
            <w:highlight w:val="lightGray"/>
            <w:lang w:val="fr-BE"/>
          </w:rPr>
          <w:t>s</w:t>
        </w:r>
        <w:r w:rsidR="006577AF" w:rsidRPr="00F00706">
          <w:rPr>
            <w:rFonts w:cstheme="minorHAnsi"/>
            <w:highlight w:val="lightGray"/>
            <w:lang w:val="fr-BE"/>
          </w:rPr>
          <w:t xml:space="preserve"> économique</w:t>
        </w:r>
        <w:r w:rsidR="00975C3F" w:rsidRPr="00F00706">
          <w:rPr>
            <w:rFonts w:cstheme="minorHAnsi"/>
            <w:highlight w:val="lightGray"/>
            <w:lang w:val="fr-BE"/>
          </w:rPr>
          <w:t>s</w:t>
        </w:r>
        <w:r w:rsidR="006577AF" w:rsidRPr="00F00706">
          <w:rPr>
            <w:rFonts w:cstheme="minorHAnsi"/>
            <w:highlight w:val="lightGray"/>
            <w:lang w:val="fr-BE"/>
          </w:rPr>
          <w:t xml:space="preserve"> et financière</w:t>
        </w:r>
        <w:r w:rsidR="00975C3F" w:rsidRPr="00F00706">
          <w:rPr>
            <w:rFonts w:cstheme="minorHAnsi"/>
            <w:highlight w:val="lightGray"/>
            <w:lang w:val="fr-BE"/>
          </w:rPr>
          <w:t>s</w:t>
        </w:r>
        <w:r w:rsidR="006577AF" w:rsidRPr="00C70C5D">
          <w:rPr>
            <w:rFonts w:cstheme="minorHAnsi"/>
            <w:lang w:val="fr-BE"/>
          </w:rPr>
          <w:t>]</w:t>
        </w:r>
        <w:r w:rsidR="00FC3A74">
          <w:rPr>
            <w:rFonts w:cstheme="minorHAnsi"/>
            <w:lang w:val="fr-BE"/>
          </w:rPr>
          <w:t xml:space="preserve"> </w:t>
        </w:r>
      </w:ins>
      <w:r w:rsidRPr="007D1B44">
        <w:rPr>
          <w:lang w:val="fr-FR"/>
        </w:rPr>
        <w:t>ne comportant pas d’anomalies significatives, que celles-ci résultent de fraudes ou d’erreurs</w:t>
      </w:r>
      <w:bookmarkStart w:id="36" w:name="_Hlk29304751"/>
      <w:r w:rsidRPr="00B279B9">
        <w:rPr>
          <w:rFonts w:cstheme="minorHAnsi"/>
          <w:lang w:val="fr-FR"/>
        </w:rPr>
        <w:t>. Il est de notre responsabilité également de vous donner accès à toute l’information que nous savons utile à la préparation des comptes annuels (comme les livres comptables, toute la documentation y afférent</w:t>
      </w:r>
      <w:r w:rsidRPr="007D1B44">
        <w:rPr>
          <w:lang w:val="fr-FR"/>
        </w:rPr>
        <w:t xml:space="preserve"> et </w:t>
      </w:r>
      <w:r w:rsidRPr="00B279B9">
        <w:rPr>
          <w:rFonts w:cstheme="minorHAnsi"/>
          <w:lang w:val="fr-FR"/>
        </w:rPr>
        <w:t xml:space="preserve">autres documents), à toute information additionnelle que vous pourriez demander pour </w:t>
      </w:r>
      <w:r w:rsidRPr="00B279B9">
        <w:rPr>
          <w:rFonts w:cstheme="minorHAnsi"/>
          <w:lang w:val="fr-FR"/>
        </w:rPr>
        <w:lastRenderedPageBreak/>
        <w:t>l’accomplissement de votre mission</w:t>
      </w:r>
      <w:r w:rsidRPr="007D1B44">
        <w:rPr>
          <w:lang w:val="fr-FR"/>
        </w:rPr>
        <w:t xml:space="preserve"> ainsi que </w:t>
      </w:r>
      <w:r w:rsidRPr="00B279B9">
        <w:rPr>
          <w:rFonts w:cstheme="minorHAnsi"/>
          <w:lang w:val="fr-FR"/>
        </w:rPr>
        <w:t xml:space="preserve">l’accès non limité à toute personne </w:t>
      </w:r>
      <w:r w:rsidRPr="007D1B44">
        <w:rPr>
          <w:lang w:val="fr-FR"/>
        </w:rPr>
        <w:t xml:space="preserve">au </w:t>
      </w:r>
      <w:r w:rsidRPr="00B279B9">
        <w:rPr>
          <w:rFonts w:cstheme="minorHAnsi"/>
          <w:lang w:val="fr-FR"/>
        </w:rPr>
        <w:t>sein de la société de laquelle vous estimiez nécessaire d’obtenir des informations</w:t>
      </w:r>
      <w:r w:rsidRPr="007D1B44">
        <w:rPr>
          <w:lang w:val="fr-FR"/>
        </w:rPr>
        <w:t>.</w:t>
      </w:r>
      <w:bookmarkEnd w:id="36"/>
    </w:p>
    <w:p w14:paraId="1128C419" w14:textId="77777777" w:rsidR="00E016D2" w:rsidRPr="007D1B44" w:rsidRDefault="00E016D2" w:rsidP="00E016D2">
      <w:pPr>
        <w:spacing w:after="0"/>
        <w:jc w:val="both"/>
        <w:rPr>
          <w:lang w:val="fr-FR"/>
        </w:rPr>
      </w:pPr>
    </w:p>
    <w:p w14:paraId="56E5C329" w14:textId="6A01C440" w:rsidR="00E76224" w:rsidRPr="00B279B9" w:rsidRDefault="00E016D2" w:rsidP="00E76224">
      <w:pPr>
        <w:spacing w:after="0"/>
        <w:jc w:val="both"/>
        <w:rPr>
          <w:rFonts w:cstheme="minorHAnsi"/>
          <w:lang w:val="fr-BE"/>
        </w:rPr>
      </w:pPr>
      <w:bookmarkStart w:id="37" w:name="_Hlk29305924"/>
      <w:r w:rsidRPr="00B279B9">
        <w:rPr>
          <w:rFonts w:cstheme="minorHAnsi"/>
          <w:lang w:val="fr-BE"/>
        </w:rPr>
        <w:t>En conséquence, au mieux de notre connaissance et de notre bonne foi, après avoir procédé aux recherches nécessaires à notre bonne information, nous vous confirmons</w:t>
      </w:r>
      <w:bookmarkEnd w:id="37"/>
      <w:r w:rsidR="00E76224" w:rsidRPr="00B279B9">
        <w:rPr>
          <w:rFonts w:cstheme="minorHAnsi"/>
          <w:lang w:val="fr-BE"/>
        </w:rPr>
        <w:t xml:space="preserve"> les informations et affirmations qui vous ont été fournies dans le cadre de votre mission. </w:t>
      </w:r>
    </w:p>
    <w:p w14:paraId="477CD4D6" w14:textId="77777777" w:rsidR="00E76224" w:rsidRPr="00B279B9" w:rsidRDefault="00E76224" w:rsidP="00E76224">
      <w:pPr>
        <w:spacing w:after="0"/>
        <w:jc w:val="both"/>
        <w:rPr>
          <w:rFonts w:cstheme="minorHAnsi"/>
          <w:lang w:val="fr-BE"/>
        </w:rPr>
      </w:pPr>
    </w:p>
    <w:p w14:paraId="1AFDE086" w14:textId="77777777" w:rsidR="00E76224" w:rsidRPr="00B279B9" w:rsidRDefault="00E76224" w:rsidP="00E76224">
      <w:pPr>
        <w:spacing w:after="0"/>
        <w:rPr>
          <w:rFonts w:cstheme="minorHAnsi"/>
          <w:b/>
          <w:lang w:val="fr-BE"/>
        </w:rPr>
      </w:pPr>
      <w:r w:rsidRPr="00B279B9">
        <w:rPr>
          <w:rFonts w:cstheme="minorHAnsi"/>
          <w:b/>
          <w:lang w:val="fr-BE"/>
        </w:rPr>
        <w:t>Comptes annuels</w:t>
      </w:r>
    </w:p>
    <w:p w14:paraId="189B32CC" w14:textId="77777777" w:rsidR="00E76224" w:rsidRPr="00B279B9" w:rsidRDefault="00E76224" w:rsidP="00E76224">
      <w:pPr>
        <w:spacing w:after="0"/>
        <w:rPr>
          <w:rFonts w:cstheme="minorHAnsi"/>
          <w:lang w:val="fr-BE"/>
        </w:rPr>
      </w:pPr>
    </w:p>
    <w:p w14:paraId="6F8E4349" w14:textId="2ECB5A9F" w:rsidR="00712FAC" w:rsidRPr="00B279B9" w:rsidRDefault="00E76224" w:rsidP="00712FAC">
      <w:pPr>
        <w:pStyle w:val="ListNumber"/>
        <w:tabs>
          <w:tab w:val="clear" w:pos="0"/>
        </w:tabs>
        <w:overflowPunct w:val="0"/>
        <w:autoSpaceDE w:val="0"/>
        <w:autoSpaceDN w:val="0"/>
        <w:adjustRightInd w:val="0"/>
        <w:spacing w:after="180" w:line="240" w:lineRule="auto"/>
        <w:ind w:firstLine="0"/>
        <w:jc w:val="both"/>
        <w:textAlignment w:val="baseline"/>
        <w:rPr>
          <w:rFonts w:asciiTheme="minorHAnsi" w:hAnsiTheme="minorHAnsi" w:cstheme="minorHAnsi"/>
          <w:szCs w:val="22"/>
          <w:highlight w:val="yellow"/>
          <w:lang w:val="fr-BE"/>
        </w:rPr>
      </w:pPr>
      <w:r w:rsidRPr="00B279B9">
        <w:rPr>
          <w:rFonts w:asciiTheme="minorHAnsi" w:hAnsiTheme="minorHAnsi" w:cstheme="minorHAnsi"/>
          <w:szCs w:val="22"/>
          <w:lang w:val="fr-BE"/>
        </w:rPr>
        <w:t>Toutes les transactions ont été correctement enregistrées dans la comptabilité, sont reflétées dans les comptes annuels et</w:t>
      </w:r>
      <w:bookmarkStart w:id="38" w:name="_Hlk29305950"/>
      <w:r w:rsidRPr="00B279B9">
        <w:rPr>
          <w:rFonts w:asciiTheme="minorHAnsi" w:hAnsiTheme="minorHAnsi" w:cstheme="minorHAnsi"/>
          <w:szCs w:val="22"/>
          <w:lang w:val="fr-BE"/>
        </w:rPr>
        <w:t xml:space="preserve">, le cas échéant, </w:t>
      </w:r>
      <w:bookmarkEnd w:id="38"/>
      <w:r w:rsidRPr="00B279B9">
        <w:rPr>
          <w:rFonts w:asciiTheme="minorHAnsi" w:hAnsiTheme="minorHAnsi" w:cstheme="minorHAnsi"/>
          <w:szCs w:val="22"/>
          <w:lang w:val="fr-BE"/>
        </w:rPr>
        <w:t xml:space="preserve">ont fait l’objet d’une information appropriée fournie dans les comptes annuels. </w:t>
      </w:r>
      <w:bookmarkStart w:id="39" w:name="_Hlk29305968"/>
      <w:r w:rsidR="00712FAC" w:rsidRPr="00B279B9">
        <w:rPr>
          <w:rFonts w:asciiTheme="minorHAnsi" w:hAnsiTheme="minorHAnsi" w:cstheme="minorHAnsi"/>
          <w:szCs w:val="22"/>
          <w:lang w:val="fr-BE"/>
        </w:rPr>
        <w:t>Nous avons enregistré ou</w:t>
      </w:r>
      <w:r w:rsidR="00CD39FE">
        <w:rPr>
          <w:rFonts w:asciiTheme="minorHAnsi" w:hAnsiTheme="minorHAnsi" w:cstheme="minorHAnsi"/>
          <w:szCs w:val="22"/>
          <w:lang w:val="fr-BE"/>
        </w:rPr>
        <w:t xml:space="preserve">, </w:t>
      </w:r>
      <w:r w:rsidR="00712FAC" w:rsidRPr="00B279B9">
        <w:rPr>
          <w:rFonts w:asciiTheme="minorHAnsi" w:hAnsiTheme="minorHAnsi" w:cstheme="minorHAnsi"/>
          <w:szCs w:val="22"/>
          <w:lang w:val="fr-BE"/>
        </w:rPr>
        <w:t xml:space="preserve">le cas échéant, décrit de manière appropriée tous les passifs, réels ou potentiels, </w:t>
      </w:r>
      <w:r w:rsidR="00210B09" w:rsidRPr="00B279B9">
        <w:rPr>
          <w:rFonts w:asciiTheme="minorHAnsi" w:hAnsiTheme="minorHAnsi" w:cstheme="minorHAnsi"/>
          <w:szCs w:val="22"/>
          <w:lang w:val="fr-BE"/>
        </w:rPr>
        <w:t xml:space="preserve">et des informations ont été fournies les concernant en conformité avec le référentiel comptable applicable en Belgique. </w:t>
      </w:r>
      <w:r w:rsidR="00305882">
        <w:rPr>
          <w:rFonts w:asciiTheme="minorHAnsi" w:hAnsiTheme="minorHAnsi" w:cstheme="minorHAnsi"/>
          <w:szCs w:val="22"/>
          <w:lang w:val="fr-BE"/>
        </w:rPr>
        <w:t>Nous</w:t>
      </w:r>
      <w:r w:rsidR="00712FAC" w:rsidRPr="00B279B9">
        <w:rPr>
          <w:rFonts w:asciiTheme="minorHAnsi" w:hAnsiTheme="minorHAnsi" w:cstheme="minorHAnsi"/>
          <w:szCs w:val="22"/>
          <w:lang w:val="fr-BE"/>
        </w:rPr>
        <w:t xml:space="preserve"> avons mentionné dans la note n</w:t>
      </w:r>
      <w:r w:rsidR="00C90CE9">
        <w:rPr>
          <w:rFonts w:asciiTheme="minorHAnsi" w:hAnsiTheme="minorHAnsi" w:cstheme="minorHAnsi"/>
          <w:szCs w:val="22"/>
          <w:lang w:val="fr-BE"/>
        </w:rPr>
        <w:t>°</w:t>
      </w:r>
      <w:r w:rsidR="00712FAC" w:rsidRPr="00B279B9">
        <w:rPr>
          <w:rFonts w:asciiTheme="minorHAnsi" w:hAnsiTheme="minorHAnsi" w:cstheme="minorHAnsi"/>
          <w:szCs w:val="22"/>
          <w:lang w:val="fr-BE"/>
        </w:rPr>
        <w:t xml:space="preserve"> [</w:t>
      </w:r>
      <w:r w:rsidR="00712FAC" w:rsidRPr="00B279B9">
        <w:rPr>
          <w:rFonts w:asciiTheme="minorHAnsi" w:hAnsiTheme="minorHAnsi" w:cstheme="minorHAnsi"/>
          <w:szCs w:val="22"/>
          <w:highlight w:val="lightGray"/>
          <w:lang w:val="fr-BE"/>
        </w:rPr>
        <w:t>X</w:t>
      </w:r>
      <w:r w:rsidR="00712FAC" w:rsidRPr="00B279B9">
        <w:rPr>
          <w:rFonts w:asciiTheme="minorHAnsi" w:hAnsiTheme="minorHAnsi" w:cstheme="minorHAnsi"/>
          <w:szCs w:val="22"/>
          <w:lang w:val="fr-BE"/>
        </w:rPr>
        <w:t xml:space="preserve">] de l’annexe aux </w:t>
      </w:r>
      <w:r w:rsidR="00210B09" w:rsidRPr="00B279B9">
        <w:rPr>
          <w:rFonts w:asciiTheme="minorHAnsi" w:hAnsiTheme="minorHAnsi" w:cstheme="minorHAnsi"/>
          <w:szCs w:val="22"/>
          <w:lang w:val="fr-BE"/>
        </w:rPr>
        <w:t>comptes annuels</w:t>
      </w:r>
      <w:r w:rsidR="00712FAC" w:rsidRPr="00B279B9">
        <w:rPr>
          <w:rFonts w:asciiTheme="minorHAnsi" w:hAnsiTheme="minorHAnsi" w:cstheme="minorHAnsi"/>
          <w:szCs w:val="22"/>
          <w:lang w:val="fr-BE"/>
        </w:rPr>
        <w:t xml:space="preserve"> toutes les garanties </w:t>
      </w:r>
      <w:r w:rsidR="00712FAC" w:rsidRPr="00B279B9">
        <w:rPr>
          <w:rFonts w:asciiTheme="minorHAnsi" w:hAnsiTheme="minorHAnsi" w:cstheme="minorHAnsi"/>
          <w:iCs/>
          <w:color w:val="000000"/>
          <w:spacing w:val="-4"/>
          <w:szCs w:val="22"/>
          <w:lang w:val="fr-FR"/>
        </w:rPr>
        <w:t>données</w:t>
      </w:r>
      <w:r w:rsidR="00712FAC" w:rsidRPr="00B279B9">
        <w:rPr>
          <w:rFonts w:asciiTheme="minorHAnsi" w:hAnsiTheme="minorHAnsi" w:cstheme="minorHAnsi"/>
          <w:szCs w:val="22"/>
          <w:lang w:val="fr-BE"/>
        </w:rPr>
        <w:t xml:space="preserve"> par la </w:t>
      </w:r>
      <w:r w:rsidR="00210B09" w:rsidRPr="00B279B9">
        <w:rPr>
          <w:rFonts w:asciiTheme="minorHAnsi" w:hAnsiTheme="minorHAnsi" w:cstheme="minorHAnsi"/>
          <w:szCs w:val="22"/>
          <w:lang w:val="fr-BE"/>
        </w:rPr>
        <w:t>s</w:t>
      </w:r>
      <w:r w:rsidR="00712FAC" w:rsidRPr="00B279B9">
        <w:rPr>
          <w:rFonts w:asciiTheme="minorHAnsi" w:hAnsiTheme="minorHAnsi" w:cstheme="minorHAnsi"/>
          <w:szCs w:val="22"/>
          <w:lang w:val="fr-BE"/>
        </w:rPr>
        <w:t>ociété à des tiers.</w:t>
      </w:r>
      <w:r w:rsidR="00210B09" w:rsidRPr="00B279B9">
        <w:rPr>
          <w:rFonts w:asciiTheme="minorHAnsi" w:hAnsiTheme="minorHAnsi" w:cstheme="minorHAnsi"/>
          <w:szCs w:val="22"/>
          <w:lang w:val="fr-BE"/>
        </w:rPr>
        <w:t xml:space="preserve"> Plus spécifiquement, les litiges et réclamations actuels ou possibles, les engagements financiers significatifs (p.</w:t>
      </w:r>
      <w:r w:rsidR="00F21F05">
        <w:rPr>
          <w:rFonts w:asciiTheme="minorHAnsi" w:hAnsiTheme="minorHAnsi" w:cstheme="minorHAnsi"/>
          <w:szCs w:val="22"/>
          <w:lang w:val="fr-BE"/>
        </w:rPr>
        <w:t xml:space="preserve"> </w:t>
      </w:r>
      <w:r w:rsidR="00210B09" w:rsidRPr="00B279B9">
        <w:rPr>
          <w:rFonts w:asciiTheme="minorHAnsi" w:hAnsiTheme="minorHAnsi" w:cstheme="minorHAnsi"/>
          <w:szCs w:val="22"/>
          <w:lang w:val="fr-BE"/>
        </w:rPr>
        <w:t>ex. ceux liés à l’utilisation d’instruments financiers) et tous les engagements non repris dans le bilan vous ont été communiqués et sont correctement enregistrés et/ou décrits dans les comptes annuels conformément au référentiel comptable précité.</w:t>
      </w:r>
    </w:p>
    <w:bookmarkEnd w:id="39"/>
    <w:p w14:paraId="55E0C12C" w14:textId="77777777" w:rsidR="00E76224" w:rsidRPr="00B279B9" w:rsidRDefault="00E76224" w:rsidP="00E76224">
      <w:pPr>
        <w:spacing w:after="0"/>
        <w:jc w:val="both"/>
        <w:rPr>
          <w:rFonts w:cstheme="minorHAnsi"/>
          <w:lang w:val="fr-BE"/>
        </w:rPr>
      </w:pPr>
      <w:r w:rsidRPr="00B279B9">
        <w:rPr>
          <w:rFonts w:cstheme="minorHAnsi"/>
          <w:lang w:val="fr-BE"/>
        </w:rPr>
        <w:t>Nous vous avons communiqué tous les projets ou intentions susceptibles d’altérer de manière significative la valeur comptable des actifs et des passifs ou leur classification. Le cas échéant, des informations y relatives ont été fournies dans les comptes annuels en conformité avec le référentiel comptable applicable en Belgique.</w:t>
      </w:r>
    </w:p>
    <w:p w14:paraId="2A5FA5C1" w14:textId="77777777" w:rsidR="00E76224" w:rsidRPr="00B279B9" w:rsidRDefault="00E76224" w:rsidP="00E76224">
      <w:pPr>
        <w:spacing w:after="0"/>
        <w:jc w:val="both"/>
        <w:rPr>
          <w:rFonts w:cstheme="minorHAnsi"/>
          <w:lang w:val="fr-BE"/>
        </w:rPr>
      </w:pPr>
    </w:p>
    <w:p w14:paraId="32669EC0" w14:textId="475AB385" w:rsidR="00E76224" w:rsidRPr="00B279B9" w:rsidRDefault="00E76224" w:rsidP="00E76224">
      <w:pPr>
        <w:spacing w:after="0"/>
        <w:jc w:val="both"/>
        <w:rPr>
          <w:rFonts w:cstheme="minorHAnsi"/>
          <w:lang w:val="fr-BE"/>
        </w:rPr>
      </w:pPr>
      <w:r w:rsidRPr="00B279B9">
        <w:rPr>
          <w:rFonts w:cstheme="minorHAnsi"/>
          <w:lang w:val="fr-BE"/>
        </w:rPr>
        <w:t xml:space="preserve">Les hypothèses majeures que nous avons retenues pour aboutir aux estimations comptables sont raisonnables. </w:t>
      </w:r>
    </w:p>
    <w:p w14:paraId="25E50A16" w14:textId="77777777" w:rsidR="00E76224" w:rsidRPr="00B279B9" w:rsidRDefault="00E76224" w:rsidP="00E76224">
      <w:pPr>
        <w:spacing w:after="0"/>
        <w:jc w:val="both"/>
        <w:rPr>
          <w:rFonts w:cstheme="minorHAnsi"/>
          <w:lang w:val="fr-BE"/>
        </w:rPr>
      </w:pPr>
    </w:p>
    <w:p w14:paraId="5EC0BBC4" w14:textId="3E2F57A1" w:rsidR="00E76224" w:rsidRPr="00B279B9" w:rsidRDefault="00E76224" w:rsidP="00E76224">
      <w:pPr>
        <w:spacing w:after="0"/>
        <w:jc w:val="both"/>
        <w:rPr>
          <w:rFonts w:cstheme="minorHAnsi"/>
          <w:lang w:val="fr-BE"/>
        </w:rPr>
      </w:pPr>
      <w:r w:rsidRPr="00B279B9">
        <w:rPr>
          <w:rFonts w:cstheme="minorHAnsi"/>
          <w:lang w:val="fr-BE"/>
        </w:rPr>
        <w:t>La société dispose d’un titre valable pour [</w:t>
      </w:r>
      <w:r w:rsidRPr="00B279B9">
        <w:rPr>
          <w:rFonts w:cstheme="minorHAnsi"/>
          <w:highlight w:val="lightGray"/>
          <w:lang w:val="fr-BE"/>
        </w:rPr>
        <w:t>tous ses</w:t>
      </w:r>
      <w:r w:rsidRPr="00B279B9">
        <w:rPr>
          <w:rFonts w:cstheme="minorHAnsi"/>
          <w:lang w:val="fr-BE"/>
        </w:rPr>
        <w:t>] actifs repris dans les comptes annuels et des informations ont été fournies sur les sûretés réelles ou autres</w:t>
      </w:r>
      <w:bookmarkStart w:id="40" w:name="_Hlk29306056"/>
      <w:r w:rsidRPr="00B279B9">
        <w:rPr>
          <w:rFonts w:cstheme="minorHAnsi"/>
          <w:lang w:val="fr-BE"/>
        </w:rPr>
        <w:t>,</w:t>
      </w:r>
      <w:r w:rsidR="00DA3910" w:rsidRPr="00B279B9">
        <w:rPr>
          <w:rFonts w:cstheme="minorHAnsi"/>
          <w:lang w:val="fr-BE"/>
        </w:rPr>
        <w:t xml:space="preserve"> données ou reçues,</w:t>
      </w:r>
      <w:r w:rsidRPr="00B279B9">
        <w:rPr>
          <w:rFonts w:cstheme="minorHAnsi"/>
          <w:lang w:val="fr-BE"/>
        </w:rPr>
        <w:t xml:space="preserve"> </w:t>
      </w:r>
      <w:bookmarkEnd w:id="40"/>
      <w:r w:rsidRPr="00B279B9">
        <w:rPr>
          <w:rFonts w:cstheme="minorHAnsi"/>
          <w:lang w:val="fr-BE"/>
        </w:rPr>
        <w:t>en conformité avec le référentiel comptable applicable en Belgique.</w:t>
      </w:r>
    </w:p>
    <w:p w14:paraId="22F03CE0" w14:textId="77777777" w:rsidR="00E76224" w:rsidRPr="00B279B9" w:rsidRDefault="00E76224" w:rsidP="00E76224">
      <w:pPr>
        <w:spacing w:after="0"/>
        <w:jc w:val="both"/>
        <w:rPr>
          <w:rFonts w:cstheme="minorHAnsi"/>
          <w:lang w:val="fr-BE"/>
        </w:rPr>
      </w:pPr>
    </w:p>
    <w:p w14:paraId="755C1BB6" w14:textId="47769770" w:rsidR="00E76224" w:rsidRPr="00B279B9" w:rsidRDefault="00E76224" w:rsidP="00E76224">
      <w:pPr>
        <w:spacing w:after="0"/>
        <w:jc w:val="both"/>
        <w:rPr>
          <w:rFonts w:cstheme="minorHAnsi"/>
          <w:lang w:val="fr-BE"/>
        </w:rPr>
      </w:pPr>
      <w:r w:rsidRPr="00B279B9">
        <w:rPr>
          <w:rFonts w:cstheme="minorHAnsi"/>
          <w:lang w:val="fr-BE"/>
        </w:rPr>
        <w:t>Nous vous avons donné accès à toutes les informations dont nous avons connaissance et qui ont trait à l'établissement des comptes annuels, entre autres à l’ensemble de la comptabilité</w:t>
      </w:r>
      <w:r w:rsidR="00210B09" w:rsidRPr="00B279B9">
        <w:rPr>
          <w:rFonts w:cstheme="minorHAnsi"/>
          <w:lang w:val="fr-BE"/>
        </w:rPr>
        <w:t xml:space="preserve">, </w:t>
      </w:r>
      <w:bookmarkStart w:id="41" w:name="_Hlk29306092"/>
      <w:r w:rsidR="00210B09" w:rsidRPr="00B279B9">
        <w:rPr>
          <w:rFonts w:cstheme="minorHAnsi"/>
          <w:lang w:val="fr-BE"/>
        </w:rPr>
        <w:t>tous les livres comptables</w:t>
      </w:r>
      <w:r w:rsidRPr="00B279B9">
        <w:rPr>
          <w:rFonts w:cstheme="minorHAnsi"/>
          <w:lang w:val="fr-BE"/>
        </w:rPr>
        <w:t>,</w:t>
      </w:r>
      <w:bookmarkEnd w:id="41"/>
      <w:r w:rsidRPr="00B279B9">
        <w:rPr>
          <w:rFonts w:cstheme="minorHAnsi"/>
          <w:lang w:val="fr-BE"/>
        </w:rPr>
        <w:t xml:space="preserve"> toute la documentation y afférente et tous les procès-verbaux </w:t>
      </w:r>
      <w:r w:rsidR="00DA3910" w:rsidRPr="00B279B9">
        <w:rPr>
          <w:rFonts w:cstheme="minorHAnsi"/>
          <w:lang w:val="fr-BE"/>
        </w:rPr>
        <w:t xml:space="preserve">des </w:t>
      </w:r>
      <w:r w:rsidRPr="006E7623">
        <w:rPr>
          <w:rFonts w:cstheme="minorHAnsi"/>
          <w:lang w:val="fr-BE"/>
        </w:rPr>
        <w:t>assemblées</w:t>
      </w:r>
      <w:r w:rsidR="00F35C26" w:rsidRPr="006E7623">
        <w:rPr>
          <w:rFonts w:cstheme="minorHAnsi"/>
          <w:lang w:val="fr-BE"/>
        </w:rPr>
        <w:t xml:space="preserve"> générales</w:t>
      </w:r>
      <w:r w:rsidR="00DA3910" w:rsidRPr="006E7623">
        <w:rPr>
          <w:rFonts w:cstheme="minorHAnsi"/>
          <w:lang w:val="fr-BE"/>
        </w:rPr>
        <w:t xml:space="preserve"> d’actionnaires et </w:t>
      </w:r>
      <w:r w:rsidR="00D315DB" w:rsidRPr="001223F6">
        <w:rPr>
          <w:rFonts w:cstheme="minorHAnsi"/>
          <w:lang w:val="fr-BE"/>
        </w:rPr>
        <w:t>[</w:t>
      </w:r>
      <w:r w:rsidR="00D315DB" w:rsidRPr="00D315DB">
        <w:rPr>
          <w:rFonts w:cstheme="minorHAnsi"/>
          <w:i/>
          <w:highlight w:val="lightGray"/>
          <w:lang w:val="fr-BE"/>
        </w:rPr>
        <w:t>si SA, SC et SRL</w:t>
      </w:r>
      <w:r w:rsidR="00D315DB" w:rsidRPr="00D315DB">
        <w:rPr>
          <w:rFonts w:cstheme="minorHAnsi"/>
          <w:highlight w:val="lightGray"/>
          <w:lang w:val="fr-BE"/>
        </w:rPr>
        <w:t xml:space="preserve"> : </w:t>
      </w:r>
      <w:r w:rsidR="00DA3910" w:rsidRPr="00D315DB">
        <w:rPr>
          <w:rFonts w:cstheme="minorHAnsi"/>
          <w:highlight w:val="lightGray"/>
          <w:lang w:val="fr-BE"/>
        </w:rPr>
        <w:t xml:space="preserve">des réunions </w:t>
      </w:r>
      <w:r w:rsidR="005B44D7">
        <w:rPr>
          <w:rFonts w:cstheme="minorHAnsi"/>
          <w:highlight w:val="lightGray"/>
          <w:lang w:val="fr-BE"/>
        </w:rPr>
        <w:t>de l’</w:t>
      </w:r>
      <w:r w:rsidRPr="00D315DB">
        <w:rPr>
          <w:rFonts w:cstheme="minorHAnsi"/>
          <w:highlight w:val="lightGray"/>
          <w:lang w:val="fr-BE"/>
        </w:rPr>
        <w:t xml:space="preserve">organe </w:t>
      </w:r>
      <w:bookmarkStart w:id="42" w:name="_Hlk29306157"/>
      <w:r w:rsidR="0072291F" w:rsidRPr="00D315DB">
        <w:rPr>
          <w:rFonts w:cstheme="minorHAnsi"/>
          <w:highlight w:val="lightGray"/>
          <w:lang w:val="fr-BE"/>
        </w:rPr>
        <w:t>d’administration</w:t>
      </w:r>
      <w:r w:rsidR="00EA072C" w:rsidRPr="00D315DB">
        <w:rPr>
          <w:rFonts w:cstheme="minorHAnsi"/>
          <w:highlight w:val="lightGray"/>
          <w:lang w:val="fr-BE"/>
        </w:rPr>
        <w:t xml:space="preserve"> /</w:t>
      </w:r>
      <w:r w:rsidR="006E418F" w:rsidRPr="00D315DB">
        <w:rPr>
          <w:rFonts w:cstheme="minorHAnsi"/>
          <w:highlight w:val="lightGray"/>
          <w:lang w:val="fr-BE"/>
        </w:rPr>
        <w:t xml:space="preserve"> </w:t>
      </w:r>
      <w:r w:rsidR="006E418F" w:rsidRPr="00D315DB">
        <w:rPr>
          <w:rFonts w:cstheme="minorHAnsi"/>
          <w:i/>
          <w:highlight w:val="lightGray"/>
          <w:lang w:val="fr-BE"/>
        </w:rPr>
        <w:t xml:space="preserve">si administration duale dans une SA : </w:t>
      </w:r>
      <w:r w:rsidR="006E418F" w:rsidRPr="00D315DB">
        <w:rPr>
          <w:rFonts w:cstheme="minorHAnsi"/>
          <w:highlight w:val="lightGray"/>
          <w:lang w:val="fr-BE"/>
        </w:rPr>
        <w:t>des conseils</w:t>
      </w:r>
      <w:r w:rsidR="003475FF" w:rsidRPr="00D315DB">
        <w:rPr>
          <w:rFonts w:cstheme="minorHAnsi"/>
          <w:highlight w:val="lightGray"/>
          <w:lang w:val="fr-BE"/>
        </w:rPr>
        <w:t xml:space="preserve"> de </w:t>
      </w:r>
      <w:r w:rsidR="006E418F" w:rsidRPr="00D315DB">
        <w:rPr>
          <w:rFonts w:cstheme="minorHAnsi"/>
          <w:highlight w:val="lightGray"/>
          <w:lang w:val="fr-BE"/>
        </w:rPr>
        <w:t>surveillance et de direction</w:t>
      </w:r>
      <w:r w:rsidR="003475FF" w:rsidRPr="00D315DB">
        <w:rPr>
          <w:rFonts w:cstheme="minorHAnsi"/>
          <w:highlight w:val="lightGray"/>
          <w:lang w:val="fr-BE"/>
        </w:rPr>
        <w:t xml:space="preserve"> / </w:t>
      </w:r>
      <w:r w:rsidR="00D315DB" w:rsidRPr="00D315DB">
        <w:rPr>
          <w:rFonts w:cstheme="minorHAnsi"/>
          <w:i/>
          <w:highlight w:val="lightGray"/>
          <w:lang w:val="fr-BE"/>
        </w:rPr>
        <w:t xml:space="preserve">si </w:t>
      </w:r>
      <w:r w:rsidR="003475FF" w:rsidRPr="00D315DB">
        <w:rPr>
          <w:rFonts w:cstheme="minorHAnsi"/>
          <w:i/>
          <w:highlight w:val="lightGray"/>
          <w:lang w:val="fr-BE"/>
        </w:rPr>
        <w:t>administration unique dans une SA ou SRL</w:t>
      </w:r>
      <w:r w:rsidR="003475FF" w:rsidRPr="00D315DB">
        <w:rPr>
          <w:rFonts w:cstheme="minorHAnsi"/>
          <w:highlight w:val="lightGray"/>
          <w:lang w:val="fr-BE"/>
        </w:rPr>
        <w:t> : des décisions de l’administrateur unique</w:t>
      </w:r>
      <w:r w:rsidR="006E418F">
        <w:rPr>
          <w:rFonts w:cstheme="minorHAnsi"/>
          <w:lang w:val="fr-BE"/>
        </w:rPr>
        <w:t>]</w:t>
      </w:r>
      <w:r w:rsidR="00DA3910" w:rsidRPr="006E7623">
        <w:rPr>
          <w:rFonts w:cstheme="minorHAnsi"/>
          <w:lang w:val="fr-BE"/>
        </w:rPr>
        <w:t xml:space="preserve"> et toute information pertinente à votre contrôle.</w:t>
      </w:r>
      <w:bookmarkEnd w:id="42"/>
      <w:r w:rsidRPr="00B279B9">
        <w:rPr>
          <w:rFonts w:cstheme="minorHAnsi"/>
          <w:lang w:val="fr-BE"/>
        </w:rPr>
        <w:t xml:space="preserve"> </w:t>
      </w:r>
    </w:p>
    <w:p w14:paraId="69A01A1D" w14:textId="77777777" w:rsidR="00E76224" w:rsidRPr="00B279B9" w:rsidRDefault="00E76224" w:rsidP="00E76224">
      <w:pPr>
        <w:spacing w:after="0"/>
        <w:jc w:val="both"/>
        <w:rPr>
          <w:rFonts w:cstheme="minorHAnsi"/>
          <w:lang w:val="fr-BE"/>
        </w:rPr>
      </w:pPr>
    </w:p>
    <w:p w14:paraId="3E16B442" w14:textId="0017E0C5" w:rsidR="00E76224" w:rsidRPr="00B279B9" w:rsidRDefault="00E76224" w:rsidP="00E76224">
      <w:pPr>
        <w:spacing w:after="0"/>
        <w:jc w:val="both"/>
        <w:rPr>
          <w:rFonts w:cstheme="minorHAnsi"/>
          <w:vertAlign w:val="superscript"/>
          <w:lang w:val="fr-BE"/>
        </w:rPr>
      </w:pPr>
      <w:bookmarkStart w:id="43" w:name="_Hlk29306212"/>
      <w:r w:rsidRPr="00B279B9">
        <w:rPr>
          <w:rFonts w:cstheme="minorHAnsi"/>
          <w:highlight w:val="lightGray"/>
          <w:lang w:val="fr-BE"/>
        </w:rPr>
        <w:t>[</w:t>
      </w:r>
      <w:r w:rsidR="00C95A7F" w:rsidRPr="00B279B9">
        <w:rPr>
          <w:rFonts w:cstheme="minorHAnsi"/>
          <w:highlight w:val="lightGray"/>
          <w:lang w:val="fr-BE"/>
        </w:rPr>
        <w:t xml:space="preserve">Nous sommes d’avis que l’incidence d’anomalies non-corrigées </w:t>
      </w:r>
      <w:bookmarkStart w:id="44" w:name="_Hlk191992767"/>
      <w:r w:rsidR="00C95A7F" w:rsidRPr="00B279B9">
        <w:rPr>
          <w:rFonts w:cstheme="minorHAnsi"/>
          <w:highlight w:val="lightGray"/>
          <w:lang w:val="fr-BE"/>
        </w:rPr>
        <w:t>sur les comptes annuels</w:t>
      </w:r>
      <w:bookmarkEnd w:id="44"/>
      <w:r w:rsidR="00C95A7F" w:rsidRPr="00B279B9">
        <w:rPr>
          <w:rFonts w:cstheme="minorHAnsi"/>
          <w:highlight w:val="lightGray"/>
          <w:lang w:val="fr-BE"/>
        </w:rPr>
        <w:t xml:space="preserve">, prises individuellement ou </w:t>
      </w:r>
      <w:r w:rsidR="009D3A0B" w:rsidRPr="00B279B9">
        <w:rPr>
          <w:rFonts w:cstheme="minorHAnsi"/>
          <w:highlight w:val="lightGray"/>
          <w:lang w:val="fr-BE"/>
        </w:rPr>
        <w:t>en cumulé</w:t>
      </w:r>
      <w:r w:rsidR="00C95A7F" w:rsidRPr="00B279B9">
        <w:rPr>
          <w:rFonts w:cstheme="minorHAnsi"/>
          <w:highlight w:val="lightGray"/>
          <w:lang w:val="fr-BE"/>
        </w:rPr>
        <w:t>, n’est pas significative</w:t>
      </w:r>
      <w:r w:rsidR="00741066" w:rsidRPr="00B279B9">
        <w:rPr>
          <w:rFonts w:cstheme="minorHAnsi"/>
          <w:highlight w:val="lightGray"/>
          <w:lang w:val="fr-BE"/>
        </w:rPr>
        <w:t>. Une liste d’anomalies non-corrigées est annexée à cette lettre (cf. annexe 1)</w:t>
      </w:r>
      <w:bookmarkEnd w:id="43"/>
      <w:r w:rsidRPr="00B279B9">
        <w:rPr>
          <w:rFonts w:cstheme="minorHAnsi"/>
          <w:highlight w:val="lightGray"/>
          <w:lang w:val="fr-BE"/>
        </w:rPr>
        <w:t>.]</w:t>
      </w:r>
      <w:r w:rsidRPr="00B279B9">
        <w:rPr>
          <w:rStyle w:val="FootnoteReference"/>
          <w:rFonts w:cstheme="minorHAnsi"/>
          <w:highlight w:val="lightGray"/>
        </w:rPr>
        <w:footnoteReference w:id="3"/>
      </w:r>
    </w:p>
    <w:p w14:paraId="080E2D22" w14:textId="77777777" w:rsidR="00E76224" w:rsidRPr="00B279B9" w:rsidRDefault="00E76224" w:rsidP="00E76224">
      <w:pPr>
        <w:spacing w:after="0"/>
        <w:jc w:val="both"/>
        <w:rPr>
          <w:rFonts w:cstheme="minorHAnsi"/>
          <w:vertAlign w:val="superscript"/>
          <w:lang w:val="fr-BE"/>
        </w:rPr>
      </w:pPr>
    </w:p>
    <w:p w14:paraId="22E62D12" w14:textId="02A283E4" w:rsidR="00E76224" w:rsidRPr="00B279B9" w:rsidRDefault="00C304EC" w:rsidP="00E76224">
      <w:pPr>
        <w:spacing w:after="0"/>
        <w:jc w:val="both"/>
        <w:rPr>
          <w:rFonts w:cstheme="minorHAnsi"/>
          <w:lang w:val="fr-BE"/>
        </w:rPr>
      </w:pPr>
      <w:r>
        <w:rPr>
          <w:rFonts w:cstheme="minorHAnsi"/>
          <w:lang w:val="fr-BE"/>
        </w:rPr>
        <w:t>[</w:t>
      </w:r>
      <w:r w:rsidR="00E76224" w:rsidRPr="00C304EC">
        <w:rPr>
          <w:rFonts w:cstheme="minorHAnsi"/>
          <w:highlight w:val="lightGray"/>
          <w:lang w:val="fr-BE"/>
        </w:rPr>
        <w:t>Il n’y a pas eu d’</w:t>
      </w:r>
      <w:r>
        <w:rPr>
          <w:rFonts w:cstheme="minorHAnsi"/>
          <w:lang w:val="fr-BE"/>
        </w:rPr>
        <w:t xml:space="preserve">] </w:t>
      </w:r>
      <w:r w:rsidR="00E76224" w:rsidRPr="00B279B9">
        <w:rPr>
          <w:rFonts w:cstheme="minorHAnsi"/>
          <w:lang w:val="fr-BE"/>
        </w:rPr>
        <w:t>[</w:t>
      </w:r>
      <w:r w:rsidR="00E76224" w:rsidRPr="00B279B9">
        <w:rPr>
          <w:rFonts w:cstheme="minorHAnsi"/>
          <w:highlight w:val="lightGray"/>
          <w:lang w:val="fr-BE"/>
        </w:rPr>
        <w:t>Tous les</w:t>
      </w:r>
      <w:r w:rsidR="00E76224" w:rsidRPr="00B279B9">
        <w:rPr>
          <w:rFonts w:cstheme="minorHAnsi"/>
          <w:lang w:val="fr-BE"/>
        </w:rPr>
        <w:t>] événements ou questions qui, selon le référentiel comptable applicable en Belgique, nécessiteraient une correction des chiffres correspondants [</w:t>
      </w:r>
      <w:r w:rsidR="00E76224" w:rsidRPr="00B279B9">
        <w:rPr>
          <w:rFonts w:cstheme="minorHAnsi"/>
          <w:highlight w:val="lightGray"/>
          <w:lang w:val="fr-BE"/>
        </w:rPr>
        <w:t>ont été identifiés et correctement comptabilisés</w:t>
      </w:r>
      <w:r w:rsidR="00E76224" w:rsidRPr="00B279B9">
        <w:rPr>
          <w:rFonts w:cstheme="minorHAnsi"/>
          <w:lang w:val="fr-BE"/>
        </w:rPr>
        <w:t>].</w:t>
      </w:r>
    </w:p>
    <w:p w14:paraId="735BDC75" w14:textId="77777777" w:rsidR="00E76224" w:rsidRPr="00B279B9" w:rsidRDefault="00E76224" w:rsidP="00E76224">
      <w:pPr>
        <w:pStyle w:val="ListNumber"/>
        <w:tabs>
          <w:tab w:val="clear" w:pos="0"/>
        </w:tabs>
        <w:overflowPunct w:val="0"/>
        <w:autoSpaceDE w:val="0"/>
        <w:autoSpaceDN w:val="0"/>
        <w:adjustRightInd w:val="0"/>
        <w:spacing w:after="180" w:line="240" w:lineRule="auto"/>
        <w:ind w:firstLine="0"/>
        <w:jc w:val="both"/>
        <w:textAlignment w:val="baseline"/>
        <w:rPr>
          <w:rFonts w:asciiTheme="minorHAnsi" w:hAnsiTheme="minorHAnsi" w:cstheme="minorHAnsi"/>
          <w:szCs w:val="22"/>
          <w:highlight w:val="yellow"/>
          <w:lang w:val="fr-BE"/>
        </w:rPr>
      </w:pPr>
    </w:p>
    <w:p w14:paraId="618EA393" w14:textId="77777777" w:rsidR="00E76224" w:rsidRPr="00B279B9" w:rsidRDefault="00E76224" w:rsidP="00E76224">
      <w:pPr>
        <w:spacing w:after="0"/>
        <w:rPr>
          <w:rFonts w:cstheme="minorHAnsi"/>
          <w:b/>
          <w:lang w:val="fr-BE"/>
        </w:rPr>
      </w:pPr>
      <w:r w:rsidRPr="00B279B9">
        <w:rPr>
          <w:rFonts w:cstheme="minorHAnsi"/>
          <w:b/>
          <w:lang w:val="fr-BE"/>
        </w:rPr>
        <w:t>Risque de fraude et dispositif de contrôle interne</w:t>
      </w:r>
    </w:p>
    <w:p w14:paraId="38263850" w14:textId="77777777" w:rsidR="00E76224" w:rsidRPr="00B279B9" w:rsidRDefault="00E76224" w:rsidP="00E76224">
      <w:pPr>
        <w:spacing w:after="0"/>
        <w:jc w:val="both"/>
        <w:rPr>
          <w:rFonts w:cstheme="minorHAnsi"/>
          <w:lang w:val="fr-BE"/>
        </w:rPr>
      </w:pPr>
    </w:p>
    <w:p w14:paraId="2D4B1CD8" w14:textId="5D2A9EAC" w:rsidR="00E76224" w:rsidRPr="00B279B9" w:rsidRDefault="00E76224" w:rsidP="00E76224">
      <w:pPr>
        <w:spacing w:after="0"/>
        <w:jc w:val="both"/>
        <w:rPr>
          <w:rFonts w:cstheme="minorHAnsi"/>
          <w:lang w:val="fr-BE"/>
        </w:rPr>
      </w:pPr>
      <w:r w:rsidRPr="00B279B9">
        <w:rPr>
          <w:rFonts w:cstheme="minorHAnsi"/>
          <w:lang w:val="fr-BE"/>
        </w:rPr>
        <w:t>Nous reconnaissons notre responsabilité dans la conception, la mise en place et le suivi d’un contrôle interne pour empêcher et détecter toute fraude. Des contrôles destinés à prévenir et détecter les erreurs et les fraudes ont été conçus et mis en œuvre dans la société. Nous vous avons fait part de notre appréciation sur le risque que les comptes annuels puissent comporter des anomalies significatives résultant de fraudes.</w:t>
      </w:r>
    </w:p>
    <w:p w14:paraId="359E64C2" w14:textId="77777777" w:rsidR="00E76224" w:rsidRPr="00B279B9" w:rsidRDefault="00E76224" w:rsidP="00E76224">
      <w:pPr>
        <w:spacing w:after="0"/>
        <w:jc w:val="both"/>
        <w:rPr>
          <w:rFonts w:cstheme="minorHAnsi"/>
          <w:lang w:val="fr-BE"/>
        </w:rPr>
      </w:pPr>
    </w:p>
    <w:p w14:paraId="188C3B99" w14:textId="373C469A" w:rsidR="00E76224" w:rsidRPr="00B279B9" w:rsidRDefault="00E76224" w:rsidP="00E76224">
      <w:pPr>
        <w:spacing w:after="0"/>
        <w:jc w:val="both"/>
        <w:rPr>
          <w:rFonts w:cstheme="minorHAnsi"/>
          <w:lang w:val="fr-BE"/>
        </w:rPr>
      </w:pPr>
      <w:r w:rsidRPr="00B279B9">
        <w:rPr>
          <w:rFonts w:cstheme="minorHAnsi"/>
          <w:lang w:val="fr-BE"/>
        </w:rPr>
        <w:t xml:space="preserve">Nous n’avons pas connaissance </w:t>
      </w:r>
      <w:bookmarkStart w:id="46" w:name="_Hlk29306286"/>
      <w:r w:rsidR="002E0C21" w:rsidRPr="00B279B9">
        <w:rPr>
          <w:rFonts w:cstheme="minorHAnsi"/>
          <w:lang w:val="fr-BE"/>
        </w:rPr>
        <w:t>[</w:t>
      </w:r>
      <w:r w:rsidR="002E0C21" w:rsidRPr="00B279B9">
        <w:rPr>
          <w:rFonts w:cstheme="minorHAnsi"/>
          <w:highlight w:val="lightGray"/>
          <w:lang w:val="fr-BE"/>
        </w:rPr>
        <w:t>Le cas échéant : Nous confirmons vous avoir signalé tout cas</w:t>
      </w:r>
      <w:r w:rsidR="002E0C21" w:rsidRPr="00B279B9">
        <w:rPr>
          <w:rFonts w:cstheme="minorHAnsi"/>
          <w:lang w:val="fr-BE"/>
        </w:rPr>
        <w:t>]</w:t>
      </w:r>
      <w:bookmarkEnd w:id="46"/>
      <w:r w:rsidRPr="00B279B9">
        <w:rPr>
          <w:rFonts w:cstheme="minorHAnsi"/>
          <w:lang w:val="fr-BE"/>
        </w:rPr>
        <w:t>:</w:t>
      </w:r>
    </w:p>
    <w:p w14:paraId="56D71D3E" w14:textId="51530B3D" w:rsidR="00E76224" w:rsidRPr="00B279B9" w:rsidRDefault="00E76224" w:rsidP="00E76224">
      <w:pPr>
        <w:spacing w:after="0"/>
        <w:ind w:left="709" w:hanging="283"/>
        <w:jc w:val="both"/>
        <w:rPr>
          <w:rFonts w:cstheme="minorHAnsi"/>
          <w:lang w:val="fr-BE"/>
        </w:rPr>
      </w:pPr>
      <w:r w:rsidRPr="00B279B9">
        <w:rPr>
          <w:rFonts w:cstheme="minorHAnsi"/>
          <w:lang w:val="fr-BE"/>
        </w:rPr>
        <w:t xml:space="preserve">a. </w:t>
      </w:r>
      <w:r w:rsidRPr="00B279B9">
        <w:rPr>
          <w:rFonts w:cstheme="minorHAnsi"/>
          <w:lang w:val="fr-BE"/>
        </w:rPr>
        <w:tab/>
        <w:t>de fraudes avérées ou suspectées</w:t>
      </w:r>
      <w:bookmarkStart w:id="47" w:name="_Hlk29306298"/>
      <w:r w:rsidR="002E0C21" w:rsidRPr="00B279B9">
        <w:rPr>
          <w:rFonts w:cstheme="minorHAnsi"/>
          <w:lang w:val="fr-BE"/>
        </w:rPr>
        <w:t>, dont nous avons eu connaissance et</w:t>
      </w:r>
      <w:r w:rsidRPr="00B279B9">
        <w:rPr>
          <w:rFonts w:cstheme="minorHAnsi"/>
          <w:lang w:val="fr-BE"/>
        </w:rPr>
        <w:t xml:space="preserve"> </w:t>
      </w:r>
      <w:bookmarkEnd w:id="47"/>
      <w:r w:rsidRPr="00B279B9">
        <w:rPr>
          <w:rFonts w:cstheme="minorHAnsi"/>
          <w:lang w:val="fr-BE"/>
        </w:rPr>
        <w:t xml:space="preserve">impliquant la direction, les employés ayant un rôle clé dans le dispositif de contrôle interne ou d'autres personnes et qui seraient susceptibles d'entraîner des anomalies significatives dans les comptes annuels ;  </w:t>
      </w:r>
    </w:p>
    <w:p w14:paraId="686CD74D" w14:textId="0AA95A69" w:rsidR="00DA3910" w:rsidRPr="00B279B9" w:rsidRDefault="00E76224" w:rsidP="00DE0ABA">
      <w:pPr>
        <w:tabs>
          <w:tab w:val="left" w:pos="426"/>
        </w:tabs>
        <w:spacing w:after="0"/>
        <w:ind w:left="709" w:hanging="283"/>
        <w:jc w:val="both"/>
        <w:rPr>
          <w:rFonts w:cstheme="minorHAnsi"/>
          <w:lang w:val="fr-BE"/>
        </w:rPr>
      </w:pPr>
      <w:r w:rsidRPr="00B279B9">
        <w:rPr>
          <w:rFonts w:cstheme="minorHAnsi"/>
          <w:lang w:val="fr-BE"/>
        </w:rPr>
        <w:t>b.</w:t>
      </w:r>
      <w:r w:rsidRPr="00B279B9">
        <w:rPr>
          <w:rFonts w:cstheme="minorHAnsi"/>
          <w:lang w:val="fr-BE"/>
        </w:rPr>
        <w:tab/>
        <w:t>d’allégations de fraudes susceptibles d'avoir une incidence significative sur les comptes annuels</w:t>
      </w:r>
      <w:r w:rsidR="00FB31DE">
        <w:rPr>
          <w:rFonts w:cstheme="minorHAnsi"/>
          <w:lang w:val="fr-BE"/>
        </w:rPr>
        <w:t xml:space="preserve"> </w:t>
      </w:r>
      <w:bookmarkStart w:id="48" w:name="_Hlk29306339"/>
      <w:r w:rsidR="009D3A0B" w:rsidRPr="00B279B9">
        <w:rPr>
          <w:rFonts w:cstheme="minorHAnsi"/>
          <w:lang w:val="fr-BE"/>
        </w:rPr>
        <w:t>[</w:t>
      </w:r>
      <w:r w:rsidR="002E0C21" w:rsidRPr="00B279B9">
        <w:rPr>
          <w:rFonts w:cstheme="minorHAnsi"/>
          <w:lang w:val="fr-BE"/>
        </w:rPr>
        <w:t xml:space="preserve">, </w:t>
      </w:r>
      <w:r w:rsidR="002E0C21" w:rsidRPr="00B279B9">
        <w:rPr>
          <w:rFonts w:cstheme="minorHAnsi"/>
          <w:highlight w:val="lightGray"/>
          <w:lang w:val="fr-BE"/>
        </w:rPr>
        <w:t>dont nous avons eu connaissance par des membres du personnel, des anciens membres du personnel, des analystes, les autorités de contrôle ou autres</w:t>
      </w:r>
      <w:r w:rsidR="009D3A0B" w:rsidRPr="00B279B9">
        <w:rPr>
          <w:rFonts w:cstheme="minorHAnsi"/>
          <w:lang w:val="fr-BE"/>
        </w:rPr>
        <w:t>]</w:t>
      </w:r>
      <w:r w:rsidR="007B1119" w:rsidRPr="00B279B9">
        <w:rPr>
          <w:rFonts w:cstheme="minorHAnsi"/>
          <w:lang w:val="fr-BE"/>
        </w:rPr>
        <w:t>.</w:t>
      </w:r>
      <w:bookmarkEnd w:id="48"/>
    </w:p>
    <w:p w14:paraId="13EC0D66" w14:textId="77777777" w:rsidR="00DA3910" w:rsidRPr="00B279B9" w:rsidRDefault="00DA3910" w:rsidP="00E76224">
      <w:pPr>
        <w:spacing w:after="0"/>
        <w:jc w:val="both"/>
        <w:rPr>
          <w:rFonts w:cstheme="minorHAnsi"/>
          <w:lang w:val="fr-BE"/>
        </w:rPr>
      </w:pPr>
    </w:p>
    <w:p w14:paraId="41C06795" w14:textId="07F5AEE9" w:rsidR="00E76224" w:rsidRPr="00B279B9" w:rsidRDefault="00E76224" w:rsidP="00E76224">
      <w:pPr>
        <w:spacing w:after="0"/>
        <w:jc w:val="both"/>
        <w:rPr>
          <w:rFonts w:cstheme="minorHAnsi"/>
          <w:b/>
          <w:lang w:val="fr-BE"/>
        </w:rPr>
      </w:pPr>
      <w:r w:rsidRPr="00B279B9">
        <w:rPr>
          <w:rFonts w:cstheme="minorHAnsi"/>
          <w:b/>
          <w:lang w:val="fr-BE"/>
        </w:rPr>
        <w:t>Evénements post-clôture</w:t>
      </w:r>
    </w:p>
    <w:p w14:paraId="0D5284E4" w14:textId="77777777" w:rsidR="00E76224" w:rsidRPr="00B279B9" w:rsidRDefault="00E76224" w:rsidP="00E76224">
      <w:pPr>
        <w:spacing w:after="0"/>
        <w:rPr>
          <w:rFonts w:cstheme="minorHAnsi"/>
          <w:lang w:val="fr-BE"/>
        </w:rPr>
      </w:pPr>
    </w:p>
    <w:p w14:paraId="31C0D66D" w14:textId="3E28142D" w:rsidR="00E76224" w:rsidRPr="00B279B9" w:rsidRDefault="005111E0" w:rsidP="00E76224">
      <w:pPr>
        <w:spacing w:after="0"/>
        <w:jc w:val="both"/>
        <w:rPr>
          <w:rFonts w:cstheme="minorHAnsi"/>
          <w:lang w:val="fr-BE"/>
        </w:rPr>
      </w:pPr>
      <w:r>
        <w:rPr>
          <w:rFonts w:cstheme="minorHAnsi"/>
          <w:lang w:val="fr-BE"/>
        </w:rPr>
        <w:t>À</w:t>
      </w:r>
      <w:r w:rsidR="00E76224" w:rsidRPr="00B279B9">
        <w:rPr>
          <w:rFonts w:cstheme="minorHAnsi"/>
          <w:lang w:val="fr-BE"/>
        </w:rPr>
        <w:t xml:space="preserve"> ce jour, nous n’avons connaissance d’aucun événement, autre que ceux déjà pris en compte, survenu depuis la date de clôture de l’exercice et qui nécessiterait un traitement comptable ou une mention dans l’annexe et/ou dans le rapport de gestion.</w:t>
      </w:r>
    </w:p>
    <w:p w14:paraId="4DEEE4E5" w14:textId="77777777" w:rsidR="00E76224" w:rsidRPr="00B279B9" w:rsidRDefault="00E76224" w:rsidP="00E76224">
      <w:pPr>
        <w:spacing w:after="0"/>
        <w:rPr>
          <w:rFonts w:cstheme="minorHAnsi"/>
          <w:lang w:val="fr-BE"/>
        </w:rPr>
      </w:pPr>
    </w:p>
    <w:p w14:paraId="60D0021A" w14:textId="77777777" w:rsidR="00E76224" w:rsidRPr="00B279B9" w:rsidRDefault="00E76224" w:rsidP="00E76224">
      <w:pPr>
        <w:spacing w:after="0"/>
        <w:jc w:val="both"/>
        <w:rPr>
          <w:rFonts w:cstheme="minorHAnsi"/>
          <w:b/>
          <w:lang w:val="fr-BE"/>
        </w:rPr>
      </w:pPr>
      <w:r w:rsidRPr="00B279B9">
        <w:rPr>
          <w:rFonts w:cstheme="minorHAnsi"/>
          <w:b/>
          <w:lang w:val="fr-BE"/>
        </w:rPr>
        <w:t>Continuité d'exploitation</w:t>
      </w:r>
    </w:p>
    <w:p w14:paraId="26ED8247" w14:textId="77777777" w:rsidR="00E76224" w:rsidRPr="00B279B9" w:rsidRDefault="00E76224" w:rsidP="00E76224">
      <w:pPr>
        <w:spacing w:after="0"/>
        <w:rPr>
          <w:rFonts w:cstheme="minorHAnsi"/>
          <w:lang w:val="fr-BE"/>
        </w:rPr>
      </w:pPr>
    </w:p>
    <w:p w14:paraId="00ABA7AD" w14:textId="40828D95" w:rsidR="00E76224" w:rsidRPr="00B279B9" w:rsidRDefault="00E76224" w:rsidP="00E76224">
      <w:pPr>
        <w:spacing w:after="0"/>
        <w:jc w:val="both"/>
        <w:rPr>
          <w:rFonts w:cstheme="minorHAnsi"/>
          <w:lang w:val="fr-BE"/>
        </w:rPr>
      </w:pPr>
      <w:r w:rsidRPr="00B279B9">
        <w:rPr>
          <w:rFonts w:cstheme="minorHAnsi"/>
          <w:lang w:val="fr-BE"/>
        </w:rPr>
        <w:t xml:space="preserve">Nous estimons que l’application </w:t>
      </w:r>
      <w:bookmarkStart w:id="49" w:name="_Hlk29306367"/>
      <w:r w:rsidRPr="00B279B9">
        <w:rPr>
          <w:rFonts w:cstheme="minorHAnsi"/>
          <w:lang w:val="fr-BE"/>
        </w:rPr>
        <w:t xml:space="preserve">du principe comptable </w:t>
      </w:r>
      <w:bookmarkEnd w:id="49"/>
      <w:r w:rsidRPr="00B279B9">
        <w:rPr>
          <w:rFonts w:cstheme="minorHAnsi"/>
          <w:lang w:val="fr-BE"/>
        </w:rPr>
        <w:t>de continuité d’exploitation est justifiée</w:t>
      </w:r>
      <w:r w:rsidRPr="00B279B9">
        <w:rPr>
          <w:rFonts w:cstheme="minorHAnsi"/>
          <w:color w:val="7F7F7F" w:themeColor="text1" w:themeTint="80"/>
          <w:lang w:val="fr-BE"/>
        </w:rPr>
        <w:t xml:space="preserve">. </w:t>
      </w:r>
      <w:bookmarkStart w:id="50" w:name="_Hlk29306384"/>
      <w:r w:rsidRPr="00B279B9">
        <w:rPr>
          <w:rFonts w:cstheme="minorHAnsi"/>
          <w:color w:val="7F7F7F" w:themeColor="text1" w:themeTint="80"/>
          <w:lang w:val="fr-BE"/>
        </w:rPr>
        <w:t>[</w:t>
      </w:r>
      <w:r w:rsidRPr="00B279B9">
        <w:rPr>
          <w:rFonts w:cstheme="minorHAnsi"/>
          <w:i/>
          <w:color w:val="000000" w:themeColor="text1"/>
          <w:highlight w:val="lightGray"/>
          <w:lang w:val="fr-BE"/>
        </w:rPr>
        <w:t>Le cas échéant :</w:t>
      </w:r>
      <w:r w:rsidRPr="00B279B9">
        <w:rPr>
          <w:rFonts w:cstheme="minorHAnsi"/>
          <w:color w:val="000000" w:themeColor="text1"/>
          <w:highlight w:val="lightGray"/>
          <w:lang w:val="fr-BE"/>
        </w:rPr>
        <w:t xml:space="preserve"> </w:t>
      </w:r>
      <w:bookmarkEnd w:id="50"/>
      <w:r w:rsidRPr="00B279B9">
        <w:rPr>
          <w:rFonts w:cstheme="minorHAnsi"/>
          <w:color w:val="000000" w:themeColor="text1"/>
          <w:highlight w:val="lightGray"/>
          <w:lang w:val="fr-BE"/>
        </w:rPr>
        <w:t xml:space="preserve">Nous vous avons communiqué nos plans d’actions définis pour l’avenir de la société. Ces plans d'actions reflètent les intentions </w:t>
      </w:r>
      <w:r w:rsidR="00D315DB">
        <w:rPr>
          <w:rFonts w:cstheme="minorHAnsi"/>
          <w:color w:val="000000" w:themeColor="text1"/>
          <w:highlight w:val="lightGray"/>
          <w:lang w:val="fr-BE"/>
        </w:rPr>
        <w:t>[</w:t>
      </w:r>
      <w:r w:rsidR="00D315DB" w:rsidRPr="00D315DB">
        <w:rPr>
          <w:rFonts w:cstheme="minorHAnsi"/>
          <w:i/>
          <w:highlight w:val="lightGray"/>
          <w:lang w:val="fr-BE"/>
        </w:rPr>
        <w:t>si SA, SC et SRL</w:t>
      </w:r>
      <w:r w:rsidR="00D315DB" w:rsidRPr="00D315DB">
        <w:rPr>
          <w:rFonts w:cstheme="minorHAnsi"/>
          <w:highlight w:val="lightGray"/>
          <w:lang w:val="fr-BE"/>
        </w:rPr>
        <w:t xml:space="preserve"> : </w:t>
      </w:r>
      <w:r w:rsidRPr="00B279B9">
        <w:rPr>
          <w:rFonts w:cstheme="minorHAnsi"/>
          <w:color w:val="000000" w:themeColor="text1"/>
          <w:highlight w:val="lightGray"/>
          <w:lang w:val="fr-BE"/>
        </w:rPr>
        <w:t xml:space="preserve">de l’organe </w:t>
      </w:r>
      <w:r w:rsidR="0072291F">
        <w:rPr>
          <w:rFonts w:cstheme="minorHAnsi"/>
          <w:color w:val="000000" w:themeColor="text1"/>
          <w:highlight w:val="lightGray"/>
          <w:lang w:val="fr-BE"/>
        </w:rPr>
        <w:t>d’administration</w:t>
      </w:r>
      <w:r w:rsidR="00D315DB">
        <w:rPr>
          <w:rFonts w:cstheme="minorHAnsi"/>
          <w:color w:val="000000" w:themeColor="text1"/>
          <w:highlight w:val="lightGray"/>
          <w:lang w:val="fr-BE"/>
        </w:rPr>
        <w:t xml:space="preserve"> </w:t>
      </w:r>
      <w:r w:rsidR="00D315DB" w:rsidRPr="00D315DB">
        <w:rPr>
          <w:rFonts w:cstheme="minorHAnsi"/>
          <w:highlight w:val="lightGray"/>
          <w:lang w:val="fr-BE"/>
        </w:rPr>
        <w:t xml:space="preserve">/ </w:t>
      </w:r>
      <w:r w:rsidR="00D315DB" w:rsidRPr="00D315DB">
        <w:rPr>
          <w:rFonts w:cstheme="minorHAnsi"/>
          <w:i/>
          <w:highlight w:val="lightGray"/>
          <w:lang w:val="fr-BE"/>
        </w:rPr>
        <w:t xml:space="preserve">si administration duale dans une SA : </w:t>
      </w:r>
      <w:r w:rsidR="00D315DB" w:rsidRPr="00D315DB">
        <w:rPr>
          <w:rFonts w:cstheme="minorHAnsi"/>
          <w:highlight w:val="lightGray"/>
          <w:lang w:val="fr-BE"/>
        </w:rPr>
        <w:t xml:space="preserve">des conseils de surveillance et de direction / </w:t>
      </w:r>
      <w:r w:rsidR="00D315DB" w:rsidRPr="00D315DB">
        <w:rPr>
          <w:rFonts w:cstheme="minorHAnsi"/>
          <w:i/>
          <w:highlight w:val="lightGray"/>
          <w:lang w:val="fr-BE"/>
        </w:rPr>
        <w:t>si administration unique dans une SA ou SRL</w:t>
      </w:r>
      <w:r w:rsidR="00D315DB" w:rsidRPr="00D315DB">
        <w:rPr>
          <w:rFonts w:cstheme="minorHAnsi"/>
          <w:highlight w:val="lightGray"/>
          <w:lang w:val="fr-BE"/>
        </w:rPr>
        <w:t> : de l’administrateur unique</w:t>
      </w:r>
      <w:r w:rsidR="00D315DB">
        <w:rPr>
          <w:rFonts w:cstheme="minorHAnsi"/>
          <w:lang w:val="fr-BE"/>
        </w:rPr>
        <w:t>]</w:t>
      </w:r>
      <w:r w:rsidRPr="00B279B9">
        <w:rPr>
          <w:rFonts w:cstheme="minorHAnsi"/>
          <w:color w:val="000000" w:themeColor="text1"/>
          <w:highlight w:val="lightGray"/>
          <w:lang w:val="fr-BE"/>
        </w:rPr>
        <w:t>. Nous n’avons connaissance d’aucun élément susceptible de compromettre ces plans</w:t>
      </w:r>
      <w:r w:rsidR="00C304EC">
        <w:rPr>
          <w:rFonts w:cstheme="minorHAnsi"/>
          <w:color w:val="000000" w:themeColor="text1"/>
          <w:highlight w:val="lightGray"/>
          <w:lang w:val="fr-BE"/>
        </w:rPr>
        <w:t xml:space="preserve"> et les hypothèses qui les sous-tendent</w:t>
      </w:r>
      <w:r w:rsidRPr="00B279B9">
        <w:rPr>
          <w:rFonts w:cstheme="minorHAnsi"/>
          <w:color w:val="7F7F7F" w:themeColor="text1" w:themeTint="80"/>
          <w:highlight w:val="lightGray"/>
          <w:lang w:val="fr-BE"/>
        </w:rPr>
        <w:t>.</w:t>
      </w:r>
      <w:r w:rsidRPr="00B279B9">
        <w:rPr>
          <w:rStyle w:val="FootnoteReference"/>
          <w:rFonts w:cstheme="minorHAnsi"/>
          <w:highlight w:val="lightGray"/>
        </w:rPr>
        <w:footnoteReference w:id="4"/>
      </w:r>
      <w:r w:rsidR="00F07B60">
        <w:rPr>
          <w:rFonts w:cstheme="minorHAnsi"/>
          <w:color w:val="7F7F7F" w:themeColor="text1" w:themeTint="80"/>
          <w:lang w:val="fr-BE"/>
        </w:rPr>
        <w:t>]</w:t>
      </w:r>
    </w:p>
    <w:p w14:paraId="544C4F12" w14:textId="77777777" w:rsidR="00E76224" w:rsidRDefault="00E76224" w:rsidP="001C211A">
      <w:pPr>
        <w:spacing w:after="0"/>
        <w:jc w:val="both"/>
        <w:rPr>
          <w:ins w:id="51" w:author="Author"/>
          <w:rFonts w:cstheme="minorHAnsi"/>
          <w:lang w:val="fr-BE"/>
        </w:rPr>
      </w:pPr>
    </w:p>
    <w:p w14:paraId="2D00A45F" w14:textId="3BA5163A" w:rsidR="00486030" w:rsidRPr="00D12FAA" w:rsidRDefault="009C1CC5" w:rsidP="001C211A">
      <w:pPr>
        <w:spacing w:after="0"/>
        <w:jc w:val="both"/>
        <w:rPr>
          <w:ins w:id="52" w:author="Author"/>
          <w:rFonts w:cstheme="minorHAnsi"/>
          <w:b/>
          <w:bCs/>
          <w:highlight w:val="lightGray"/>
          <w:lang w:val="fr-BE"/>
        </w:rPr>
      </w:pPr>
      <w:ins w:id="53" w:author="Author">
        <w:r>
          <w:rPr>
            <w:rFonts w:cstheme="minorHAnsi"/>
            <w:b/>
            <w:bCs/>
            <w:lang w:val="fr-BE"/>
          </w:rPr>
          <w:t>[</w:t>
        </w:r>
        <w:r w:rsidR="00DE7544" w:rsidRPr="00D12FAA">
          <w:rPr>
            <w:rFonts w:cstheme="minorHAnsi"/>
            <w:b/>
            <w:bCs/>
            <w:highlight w:val="lightGray"/>
            <w:lang w:val="fr-BE"/>
          </w:rPr>
          <w:t>Informations économiques et financières</w:t>
        </w:r>
      </w:ins>
    </w:p>
    <w:p w14:paraId="0E31E1F2" w14:textId="1FE99703" w:rsidR="00BC69BE" w:rsidRPr="00D12FAA" w:rsidRDefault="00BC69BE" w:rsidP="001C211A">
      <w:pPr>
        <w:spacing w:after="0"/>
        <w:jc w:val="both"/>
        <w:rPr>
          <w:ins w:id="54" w:author="Author"/>
          <w:rFonts w:cstheme="minorHAnsi"/>
          <w:b/>
          <w:bCs/>
          <w:highlight w:val="lightGray"/>
          <w:lang w:val="fr-BE"/>
        </w:rPr>
      </w:pPr>
    </w:p>
    <w:p w14:paraId="47067A77" w14:textId="1F25754E" w:rsidR="00B37A3B" w:rsidRPr="00F00706" w:rsidRDefault="005B012B" w:rsidP="001C211A">
      <w:pPr>
        <w:spacing w:after="0"/>
        <w:jc w:val="both"/>
        <w:rPr>
          <w:ins w:id="55" w:author="Author"/>
          <w:rFonts w:cstheme="minorHAnsi"/>
          <w:highlight w:val="lightGray"/>
          <w:lang w:val="fr-BE"/>
        </w:rPr>
      </w:pPr>
      <w:ins w:id="56" w:author="Author">
        <w:r w:rsidRPr="00D12FAA">
          <w:rPr>
            <w:rFonts w:cstheme="minorHAnsi"/>
            <w:highlight w:val="lightGray"/>
            <w:lang w:val="fr-BE"/>
          </w:rPr>
          <w:lastRenderedPageBreak/>
          <w:t>Nous reconnaissons notre responsabilité</w:t>
        </w:r>
        <w:r w:rsidR="0037084E" w:rsidRPr="00D12FAA">
          <w:rPr>
            <w:rFonts w:cstheme="minorHAnsi"/>
            <w:highlight w:val="lightGray"/>
            <w:lang w:val="fr-BE"/>
          </w:rPr>
          <w:t xml:space="preserve"> à établir et à communiquer</w:t>
        </w:r>
        <w:r w:rsidR="00B37A3B" w:rsidRPr="00D12FAA">
          <w:rPr>
            <w:rFonts w:cstheme="minorHAnsi"/>
            <w:highlight w:val="lightGray"/>
            <w:lang w:val="fr-BE"/>
          </w:rPr>
          <w:t xml:space="preserve"> au </w:t>
        </w:r>
        <w:r w:rsidR="00DC103F" w:rsidRPr="00D12FAA">
          <w:rPr>
            <w:rFonts w:cstheme="minorHAnsi"/>
            <w:highlight w:val="lightGray"/>
            <w:lang w:val="fr-BE"/>
          </w:rPr>
          <w:t>conseil d</w:t>
        </w:r>
        <w:r w:rsidR="00B37A3B" w:rsidRPr="00D12FAA">
          <w:rPr>
            <w:rFonts w:cstheme="minorHAnsi"/>
            <w:highlight w:val="lightGray"/>
            <w:lang w:val="fr-BE"/>
          </w:rPr>
          <w:t xml:space="preserve">'entreprise </w:t>
        </w:r>
        <w:r w:rsidR="00DC103F" w:rsidRPr="00D12FAA">
          <w:rPr>
            <w:rFonts w:cstheme="minorHAnsi"/>
            <w:highlight w:val="lightGray"/>
            <w:lang w:val="fr-BE"/>
          </w:rPr>
          <w:t>l</w:t>
        </w:r>
        <w:r w:rsidR="00B37A3B" w:rsidRPr="00D12FAA">
          <w:rPr>
            <w:rFonts w:cstheme="minorHAnsi"/>
            <w:highlight w:val="lightGray"/>
            <w:lang w:val="fr-BE"/>
          </w:rPr>
          <w:t>es informations économiques et financières telles que définies par l'</w:t>
        </w:r>
        <w:r w:rsidR="00CD5FFA" w:rsidRPr="00D12FAA">
          <w:rPr>
            <w:rFonts w:cstheme="minorHAnsi"/>
            <w:highlight w:val="lightGray"/>
            <w:lang w:val="fr-BE"/>
          </w:rPr>
          <w:t>a</w:t>
        </w:r>
        <w:r w:rsidR="00B37A3B" w:rsidRPr="00D12FAA">
          <w:rPr>
            <w:rFonts w:cstheme="minorHAnsi"/>
            <w:highlight w:val="lightGray"/>
            <w:lang w:val="fr-BE"/>
          </w:rPr>
          <w:t xml:space="preserve">rrêté </w:t>
        </w:r>
        <w:r w:rsidR="00D935D9" w:rsidRPr="00D12FAA">
          <w:rPr>
            <w:rFonts w:cstheme="minorHAnsi"/>
            <w:highlight w:val="lightGray"/>
            <w:lang w:val="fr-BE"/>
          </w:rPr>
          <w:t>r</w:t>
        </w:r>
        <w:r w:rsidR="00B37A3B" w:rsidRPr="00D12FAA">
          <w:rPr>
            <w:rFonts w:cstheme="minorHAnsi"/>
            <w:highlight w:val="lightGray"/>
            <w:lang w:val="fr-BE"/>
          </w:rPr>
          <w:t xml:space="preserve">oyal du 27 novembre 1973 </w:t>
        </w:r>
        <w:r w:rsidR="00D935D9" w:rsidRPr="00D12FAA">
          <w:rPr>
            <w:rFonts w:cstheme="minorHAnsi"/>
            <w:highlight w:val="lightGray"/>
            <w:lang w:val="fr-BE"/>
          </w:rPr>
          <w:t xml:space="preserve">portant </w:t>
        </w:r>
        <w:r w:rsidR="00B37A3B" w:rsidRPr="00D12FAA">
          <w:rPr>
            <w:rFonts w:cstheme="minorHAnsi"/>
            <w:highlight w:val="lightGray"/>
            <w:lang w:val="fr-BE"/>
          </w:rPr>
          <w:t>réglement</w:t>
        </w:r>
        <w:r w:rsidR="00D935D9" w:rsidRPr="00D12FAA">
          <w:rPr>
            <w:rFonts w:cstheme="minorHAnsi"/>
            <w:highlight w:val="lightGray"/>
            <w:lang w:val="fr-BE"/>
          </w:rPr>
          <w:t>ation de</w:t>
        </w:r>
        <w:r w:rsidR="00B37A3B" w:rsidRPr="00D12FAA">
          <w:rPr>
            <w:rFonts w:cstheme="minorHAnsi"/>
            <w:highlight w:val="lightGray"/>
            <w:lang w:val="fr-BE"/>
          </w:rPr>
          <w:t>s informations économiques et financières à fournir aux co</w:t>
        </w:r>
        <w:r w:rsidR="00B90990" w:rsidRPr="00D12FAA">
          <w:rPr>
            <w:rFonts w:cstheme="minorHAnsi"/>
            <w:highlight w:val="lightGray"/>
            <w:lang w:val="fr-BE"/>
          </w:rPr>
          <w:t xml:space="preserve">nseils </w:t>
        </w:r>
        <w:r w:rsidR="00B37A3B" w:rsidRPr="00D12FAA">
          <w:rPr>
            <w:rFonts w:cstheme="minorHAnsi"/>
            <w:highlight w:val="lightGray"/>
            <w:lang w:val="fr-BE"/>
          </w:rPr>
          <w:t>d'entreprise</w:t>
        </w:r>
        <w:r w:rsidR="00B603AA" w:rsidRPr="00D12FAA">
          <w:rPr>
            <w:rFonts w:cstheme="minorHAnsi"/>
            <w:highlight w:val="lightGray"/>
            <w:lang w:val="fr-BE"/>
          </w:rPr>
          <w:t>, y compris</w:t>
        </w:r>
        <w:r w:rsidR="00970A09" w:rsidRPr="00D12FAA">
          <w:rPr>
            <w:rFonts w:cstheme="minorHAnsi"/>
            <w:highlight w:val="lightGray"/>
            <w:lang w:val="fr-BE"/>
          </w:rPr>
          <w:t xml:space="preserve"> celles </w:t>
        </w:r>
        <w:r w:rsidR="008E34CF" w:rsidRPr="00D12FAA">
          <w:rPr>
            <w:rFonts w:cstheme="minorHAnsi"/>
            <w:highlight w:val="lightGray"/>
            <w:lang w:val="fr-BE"/>
          </w:rPr>
          <w:t xml:space="preserve">à fournir conformément aux </w:t>
        </w:r>
        <w:r w:rsidR="002A5CAD" w:rsidRPr="00D12FAA">
          <w:rPr>
            <w:rFonts w:cstheme="minorHAnsi"/>
            <w:highlight w:val="lightGray"/>
            <w:lang w:val="fr-BE"/>
          </w:rPr>
          <w:t>conventions</w:t>
        </w:r>
        <w:r w:rsidR="008E34CF" w:rsidRPr="00D12FAA">
          <w:rPr>
            <w:rFonts w:cstheme="minorHAnsi"/>
            <w:highlight w:val="lightGray"/>
            <w:lang w:val="fr-BE"/>
          </w:rPr>
          <w:t xml:space="preserve"> collectives applicables. L</w:t>
        </w:r>
        <w:r w:rsidR="00D80A7A" w:rsidRPr="00D12FAA">
          <w:rPr>
            <w:rFonts w:cstheme="minorHAnsi"/>
            <w:highlight w:val="lightGray"/>
            <w:lang w:val="fr-BE"/>
          </w:rPr>
          <w:t>a communication de l’information</w:t>
        </w:r>
        <w:r w:rsidR="00624AB7" w:rsidRPr="00D12FAA">
          <w:rPr>
            <w:rFonts w:cstheme="minorHAnsi"/>
            <w:highlight w:val="lightGray"/>
            <w:lang w:val="fr-BE"/>
          </w:rPr>
          <w:t xml:space="preserve"> </w:t>
        </w:r>
        <w:r w:rsidR="00D4527F" w:rsidRPr="00D12FAA">
          <w:rPr>
            <w:rFonts w:cstheme="minorHAnsi"/>
            <w:highlight w:val="lightGray"/>
            <w:lang w:val="fr-BE"/>
          </w:rPr>
          <w:t xml:space="preserve">a eu </w:t>
        </w:r>
        <w:r w:rsidR="00D4527F" w:rsidRPr="00F00706">
          <w:rPr>
            <w:rFonts w:cstheme="minorHAnsi"/>
            <w:highlight w:val="lightGray"/>
            <w:lang w:val="fr-BE"/>
          </w:rPr>
          <w:t>lieu</w:t>
        </w:r>
        <w:r w:rsidR="00DE4C99" w:rsidRPr="00F00706">
          <w:rPr>
            <w:rFonts w:cstheme="minorHAnsi"/>
            <w:highlight w:val="lightGray"/>
            <w:lang w:val="fr-BE"/>
          </w:rPr>
          <w:t xml:space="preserve"> au niveau </w:t>
        </w:r>
        <w:r w:rsidR="00F3423A" w:rsidRPr="00F00706">
          <w:rPr>
            <w:rFonts w:cstheme="minorHAnsi"/>
            <w:highlight w:val="lightGray"/>
            <w:lang w:val="fr-BE"/>
          </w:rPr>
          <w:t xml:space="preserve">de </w:t>
        </w:r>
        <w:r w:rsidR="009C5FE5" w:rsidRPr="00F00706">
          <w:rPr>
            <w:rFonts w:cstheme="minorHAnsi"/>
            <w:highlight w:val="lightGray"/>
            <w:lang w:val="fr-BE"/>
          </w:rPr>
          <w:t>l’</w:t>
        </w:r>
        <w:r w:rsidR="00456508" w:rsidRPr="00F00706">
          <w:rPr>
            <w:rFonts w:cstheme="minorHAnsi"/>
            <w:highlight w:val="lightGray"/>
            <w:lang w:val="fr-BE"/>
          </w:rPr>
          <w:t xml:space="preserve">entité </w:t>
        </w:r>
        <w:r w:rsidR="00576B2C" w:rsidRPr="00F00706">
          <w:rPr>
            <w:rFonts w:cstheme="minorHAnsi"/>
            <w:highlight w:val="lightGray"/>
            <w:lang w:val="fr-BE"/>
          </w:rPr>
          <w:t>ou des entités légale</w:t>
        </w:r>
        <w:r w:rsidR="001A6389" w:rsidRPr="00F00706">
          <w:rPr>
            <w:rFonts w:cstheme="minorHAnsi"/>
            <w:highlight w:val="lightGray"/>
            <w:lang w:val="fr-BE"/>
          </w:rPr>
          <w:t>(</w:t>
        </w:r>
        <w:r w:rsidR="00576B2C" w:rsidRPr="00F00706">
          <w:rPr>
            <w:rFonts w:cstheme="minorHAnsi"/>
            <w:highlight w:val="lightGray"/>
            <w:lang w:val="fr-BE"/>
          </w:rPr>
          <w:t>s</w:t>
        </w:r>
        <w:r w:rsidR="001A6389" w:rsidRPr="00F00706">
          <w:rPr>
            <w:rFonts w:cstheme="minorHAnsi"/>
            <w:highlight w:val="lightGray"/>
            <w:lang w:val="fr-BE"/>
          </w:rPr>
          <w:t>)</w:t>
        </w:r>
        <w:r w:rsidR="00576B2C" w:rsidRPr="00F00706">
          <w:rPr>
            <w:rFonts w:cstheme="minorHAnsi"/>
            <w:highlight w:val="lightGray"/>
            <w:lang w:val="fr-BE"/>
          </w:rPr>
          <w:t xml:space="preserve"> ou </w:t>
        </w:r>
        <w:r w:rsidR="00F3423A" w:rsidRPr="00F00706">
          <w:rPr>
            <w:rFonts w:cstheme="minorHAnsi"/>
            <w:highlight w:val="lightGray"/>
            <w:lang w:val="fr-BE"/>
          </w:rPr>
          <w:t>unité</w:t>
        </w:r>
        <w:r w:rsidR="00576B2C" w:rsidRPr="00F00706">
          <w:rPr>
            <w:rFonts w:cstheme="minorHAnsi"/>
            <w:highlight w:val="lightGray"/>
            <w:lang w:val="fr-BE"/>
          </w:rPr>
          <w:t>(s)</w:t>
        </w:r>
        <w:r w:rsidR="00F3423A" w:rsidRPr="00F00706">
          <w:rPr>
            <w:rFonts w:cstheme="minorHAnsi"/>
            <w:highlight w:val="lightGray"/>
            <w:lang w:val="fr-BE"/>
          </w:rPr>
          <w:t xml:space="preserve"> technique</w:t>
        </w:r>
        <w:r w:rsidR="0003641B" w:rsidRPr="00F00706">
          <w:rPr>
            <w:rFonts w:cstheme="minorHAnsi"/>
            <w:highlight w:val="lightGray"/>
            <w:lang w:val="fr-BE"/>
          </w:rPr>
          <w:t>(s)</w:t>
        </w:r>
        <w:r w:rsidR="00F3423A" w:rsidRPr="00F00706">
          <w:rPr>
            <w:rFonts w:cstheme="minorHAnsi"/>
            <w:highlight w:val="lightGray"/>
            <w:lang w:val="fr-BE"/>
          </w:rPr>
          <w:t xml:space="preserve"> d'exploitation</w:t>
        </w:r>
        <w:r w:rsidR="00DE4C99" w:rsidRPr="00F00706">
          <w:rPr>
            <w:rFonts w:cstheme="minorHAnsi"/>
            <w:highlight w:val="lightGray"/>
            <w:lang w:val="fr-BE"/>
          </w:rPr>
          <w:t>. [</w:t>
        </w:r>
        <w:r w:rsidR="00DE4C99" w:rsidRPr="00F00706">
          <w:rPr>
            <w:rFonts w:cstheme="minorHAnsi"/>
            <w:i/>
            <w:iCs/>
            <w:highlight w:val="lightGray"/>
            <w:lang w:val="fr-BE"/>
          </w:rPr>
          <w:t>Le cas échéant :</w:t>
        </w:r>
        <w:r w:rsidR="00DE4C99" w:rsidRPr="00F00706">
          <w:rPr>
            <w:rFonts w:cstheme="minorHAnsi"/>
            <w:highlight w:val="lightGray"/>
            <w:lang w:val="fr-BE"/>
          </w:rPr>
          <w:t xml:space="preserve"> Les informations économiques et financières ont été complétées par les informations de même nature concernant </w:t>
        </w:r>
        <w:r w:rsidR="005C543F" w:rsidRPr="00F00706">
          <w:rPr>
            <w:rFonts w:cstheme="minorHAnsi"/>
            <w:highlight w:val="lightGray"/>
            <w:lang w:val="fr-BE"/>
          </w:rPr>
          <w:t>[</w:t>
        </w:r>
        <w:r w:rsidR="00DE4C99" w:rsidRPr="00F00706">
          <w:rPr>
            <w:rFonts w:cstheme="minorHAnsi"/>
            <w:highlight w:val="lightGray"/>
            <w:lang w:val="fr-BE"/>
          </w:rPr>
          <w:t>l'entité juridique</w:t>
        </w:r>
        <w:r w:rsidR="005C543F" w:rsidRPr="00F00706">
          <w:rPr>
            <w:rFonts w:cstheme="minorHAnsi"/>
            <w:highlight w:val="lightGray"/>
            <w:lang w:val="fr-BE"/>
          </w:rPr>
          <w:t>/les entités juridiques]</w:t>
        </w:r>
        <w:r w:rsidR="00DE4C99" w:rsidRPr="00F00706">
          <w:rPr>
            <w:rFonts w:cstheme="minorHAnsi"/>
            <w:highlight w:val="lightGray"/>
            <w:lang w:val="fr-BE"/>
          </w:rPr>
          <w:t xml:space="preserve"> dont la société fait partie].</w:t>
        </w:r>
      </w:ins>
    </w:p>
    <w:p w14:paraId="5E9509E9" w14:textId="77777777" w:rsidR="00B37A3B" w:rsidRPr="00F00706" w:rsidRDefault="00B37A3B" w:rsidP="001C211A">
      <w:pPr>
        <w:spacing w:before="240"/>
        <w:jc w:val="both"/>
        <w:rPr>
          <w:ins w:id="57" w:author="Author"/>
          <w:rFonts w:cstheme="minorHAnsi"/>
          <w:highlight w:val="lightGray"/>
          <w:lang w:val="fr-BE"/>
        </w:rPr>
      </w:pPr>
      <w:ins w:id="58" w:author="Author">
        <w:r w:rsidRPr="00F00706">
          <w:rPr>
            <w:rFonts w:cstheme="minorHAnsi"/>
            <w:highlight w:val="lightGray"/>
            <w:lang w:val="fr-BE"/>
          </w:rPr>
          <w:t>Ces informations économiques et financières concernent les informations de base, les informations annuelles, les informations périodiques et occasionnelles.</w:t>
        </w:r>
      </w:ins>
    </w:p>
    <w:p w14:paraId="0FCEDD0D" w14:textId="195B2CE7" w:rsidR="00E46C75" w:rsidRPr="00F00706" w:rsidRDefault="00B37A3B" w:rsidP="001C211A">
      <w:pPr>
        <w:spacing w:before="240"/>
        <w:jc w:val="both"/>
        <w:rPr>
          <w:ins w:id="59" w:author="Author"/>
          <w:rFonts w:cstheme="minorHAnsi"/>
          <w:highlight w:val="lightGray"/>
          <w:lang w:val="fr-BE"/>
        </w:rPr>
      </w:pPr>
      <w:ins w:id="60" w:author="Author">
        <w:r w:rsidRPr="00F00706">
          <w:rPr>
            <w:rFonts w:cstheme="minorHAnsi"/>
            <w:highlight w:val="lightGray"/>
            <w:lang w:val="fr-BE"/>
          </w:rPr>
          <w:t xml:space="preserve">Toutes les informations </w:t>
        </w:r>
        <w:bookmarkStart w:id="61" w:name="_Hlk191649319"/>
        <w:r w:rsidRPr="00F00706">
          <w:rPr>
            <w:rFonts w:cstheme="minorHAnsi"/>
            <w:highlight w:val="lightGray"/>
            <w:lang w:val="fr-BE"/>
          </w:rPr>
          <w:t xml:space="preserve">économiques et financières </w:t>
        </w:r>
        <w:bookmarkEnd w:id="61"/>
        <w:r w:rsidR="00952E28" w:rsidRPr="00F00706">
          <w:rPr>
            <w:rFonts w:cstheme="minorHAnsi"/>
            <w:highlight w:val="lightGray"/>
            <w:lang w:val="fr-BE"/>
          </w:rPr>
          <w:t xml:space="preserve">– y compris les </w:t>
        </w:r>
        <w:r w:rsidR="009F297B" w:rsidRPr="00F00706">
          <w:rPr>
            <w:rFonts w:cstheme="minorHAnsi"/>
            <w:highlight w:val="lightGray"/>
            <w:lang w:val="fr-BE"/>
          </w:rPr>
          <w:t xml:space="preserve">autres </w:t>
        </w:r>
        <w:r w:rsidR="003B6FC0" w:rsidRPr="00F00706">
          <w:rPr>
            <w:rFonts w:cstheme="minorHAnsi"/>
            <w:highlight w:val="lightGray"/>
            <w:lang w:val="fr-BE"/>
          </w:rPr>
          <w:t xml:space="preserve">informations </w:t>
        </w:r>
        <w:r w:rsidR="00053A66" w:rsidRPr="00F00706">
          <w:rPr>
            <w:rFonts w:cstheme="minorHAnsi"/>
            <w:highlight w:val="lightGray"/>
            <w:lang w:val="fr-BE"/>
          </w:rPr>
          <w:t>communiquées</w:t>
        </w:r>
        <w:r w:rsidR="00F72D67" w:rsidRPr="00F00706">
          <w:rPr>
            <w:rFonts w:cstheme="minorHAnsi"/>
            <w:highlight w:val="lightGray"/>
            <w:lang w:val="fr-BE"/>
          </w:rPr>
          <w:t xml:space="preserve"> aux </w:t>
        </w:r>
        <w:r w:rsidR="003F2322" w:rsidRPr="00F00706">
          <w:rPr>
            <w:rFonts w:cstheme="minorHAnsi"/>
            <w:highlight w:val="lightGray"/>
            <w:lang w:val="fr-BE"/>
          </w:rPr>
          <w:t>associés</w:t>
        </w:r>
        <w:r w:rsidR="00E6598D" w:rsidRPr="00F00706">
          <w:rPr>
            <w:rFonts w:cstheme="minorHAnsi"/>
            <w:highlight w:val="lightGray"/>
            <w:lang w:val="fr-BE"/>
          </w:rPr>
          <w:t xml:space="preserve"> ou actionnaires</w:t>
        </w:r>
        <w:r w:rsidR="003F2322" w:rsidRPr="00F00706">
          <w:rPr>
            <w:rFonts w:cstheme="minorHAnsi"/>
            <w:highlight w:val="lightGray"/>
            <w:lang w:val="fr-BE"/>
          </w:rPr>
          <w:t xml:space="preserve"> </w:t>
        </w:r>
        <w:r w:rsidR="00B07D89" w:rsidRPr="00F00706">
          <w:rPr>
            <w:rFonts w:cstheme="minorHAnsi"/>
            <w:highlight w:val="lightGray"/>
            <w:lang w:val="fr-BE"/>
          </w:rPr>
          <w:t xml:space="preserve">– </w:t>
        </w:r>
        <w:r w:rsidRPr="00F00706">
          <w:rPr>
            <w:rFonts w:cstheme="minorHAnsi"/>
            <w:highlight w:val="lightGray"/>
            <w:lang w:val="fr-BE"/>
          </w:rPr>
          <w:t xml:space="preserve">ont été fournies au </w:t>
        </w:r>
        <w:r w:rsidR="00343010" w:rsidRPr="00F00706">
          <w:rPr>
            <w:rFonts w:cstheme="minorHAnsi"/>
            <w:highlight w:val="lightGray"/>
            <w:lang w:val="fr-BE"/>
          </w:rPr>
          <w:t>conseil</w:t>
        </w:r>
        <w:r w:rsidRPr="00F00706">
          <w:rPr>
            <w:rFonts w:cstheme="minorHAnsi"/>
            <w:highlight w:val="lightGray"/>
            <w:lang w:val="fr-BE"/>
          </w:rPr>
          <w:t xml:space="preserve"> d'entreprise</w:t>
        </w:r>
        <w:r w:rsidR="003B6FC0" w:rsidRPr="00F00706">
          <w:rPr>
            <w:rFonts w:cstheme="minorHAnsi"/>
            <w:highlight w:val="lightGray"/>
            <w:lang w:val="fr-BE"/>
          </w:rPr>
          <w:t xml:space="preserve"> et</w:t>
        </w:r>
        <w:r w:rsidR="001E1E98" w:rsidRPr="00F00706">
          <w:rPr>
            <w:rFonts w:cstheme="minorHAnsi"/>
            <w:highlight w:val="lightGray"/>
            <w:lang w:val="fr-BE"/>
          </w:rPr>
          <w:t xml:space="preserve"> </w:t>
        </w:r>
        <w:r w:rsidR="004054C4" w:rsidRPr="00F00706">
          <w:rPr>
            <w:rFonts w:cstheme="minorHAnsi"/>
            <w:highlight w:val="lightGray"/>
            <w:lang w:val="fr-BE"/>
          </w:rPr>
          <w:t>vous ont été communiquées</w:t>
        </w:r>
        <w:r w:rsidR="00D650B9" w:rsidRPr="00F00706">
          <w:rPr>
            <w:rStyle w:val="FootnoteReference"/>
            <w:rFonts w:cstheme="minorHAnsi"/>
            <w:highlight w:val="lightGray"/>
          </w:rPr>
          <w:footnoteReference w:id="5"/>
        </w:r>
        <w:r w:rsidRPr="00F00706">
          <w:rPr>
            <w:rFonts w:cstheme="minorHAnsi"/>
            <w:highlight w:val="lightGray"/>
            <w:lang w:val="fr-BE"/>
          </w:rPr>
          <w:t>.</w:t>
        </w:r>
        <w:r w:rsidR="00CF689E" w:rsidRPr="00F00706">
          <w:rPr>
            <w:rFonts w:ascii="Roboto" w:hAnsi="Roboto"/>
            <w:kern w:val="2"/>
            <w:sz w:val="20"/>
            <w:szCs w:val="20"/>
            <w:highlight w:val="lightGray"/>
            <w:lang w:val="fr-BE"/>
            <w14:ligatures w14:val="standardContextual"/>
          </w:rPr>
          <w:t xml:space="preserve"> N</w:t>
        </w:r>
        <w:r w:rsidR="00CF689E" w:rsidRPr="00F00706">
          <w:rPr>
            <w:rFonts w:cstheme="minorHAnsi"/>
            <w:highlight w:val="lightGray"/>
            <w:lang w:val="fr-BE"/>
          </w:rPr>
          <w:t>ous comprenons que si certaines informations sont</w:t>
        </w:r>
        <w:r w:rsidR="00F64D58" w:rsidRPr="00F00706">
          <w:rPr>
            <w:rFonts w:cstheme="minorHAnsi"/>
            <w:highlight w:val="lightGray"/>
            <w:lang w:val="fr-BE"/>
          </w:rPr>
          <w:t xml:space="preserve"> uniquement</w:t>
        </w:r>
        <w:r w:rsidR="00CF689E" w:rsidRPr="00F00706">
          <w:rPr>
            <w:rFonts w:cstheme="minorHAnsi"/>
            <w:highlight w:val="lightGray"/>
            <w:lang w:val="fr-BE"/>
          </w:rPr>
          <w:t xml:space="preserve"> fournies de manière orale, cela peut donner lieu à une réserve</w:t>
        </w:r>
        <w:r w:rsidR="002D220F" w:rsidRPr="00F00706">
          <w:rPr>
            <w:rFonts w:cstheme="minorHAnsi"/>
            <w:highlight w:val="lightGray"/>
            <w:lang w:val="fr-BE"/>
          </w:rPr>
          <w:t>.</w:t>
        </w:r>
        <w:r w:rsidR="00CF689E" w:rsidRPr="00F00706">
          <w:rPr>
            <w:rFonts w:cstheme="minorHAnsi"/>
            <w:highlight w:val="lightGray"/>
            <w:lang w:val="fr-BE"/>
          </w:rPr>
          <w:t> </w:t>
        </w:r>
      </w:ins>
    </w:p>
    <w:p w14:paraId="6EB2DF11" w14:textId="04E5A01B" w:rsidR="00CB4FD9" w:rsidRPr="00D12FAA" w:rsidRDefault="00B37A3B" w:rsidP="001C211A">
      <w:pPr>
        <w:spacing w:before="240"/>
        <w:jc w:val="both"/>
        <w:rPr>
          <w:ins w:id="63" w:author="Author"/>
          <w:rFonts w:cstheme="minorHAnsi"/>
          <w:highlight w:val="lightGray"/>
          <w:lang w:val="fr-BE"/>
        </w:rPr>
      </w:pPr>
      <w:ins w:id="64" w:author="Author">
        <w:r w:rsidRPr="00D12FAA">
          <w:rPr>
            <w:rFonts w:cstheme="minorHAnsi"/>
            <w:highlight w:val="lightGray"/>
            <w:lang w:val="fr-BE"/>
          </w:rPr>
          <w:t xml:space="preserve">Nous confirmons pour chaque catégorie d'informations économiques et financières que les informations fournies au </w:t>
        </w:r>
        <w:r w:rsidR="00AC1E6E" w:rsidRPr="00D12FAA">
          <w:rPr>
            <w:rFonts w:cstheme="minorHAnsi"/>
            <w:highlight w:val="lightGray"/>
            <w:lang w:val="fr-BE"/>
          </w:rPr>
          <w:t>conseil</w:t>
        </w:r>
        <w:r w:rsidRPr="00D12FAA">
          <w:rPr>
            <w:rFonts w:cstheme="minorHAnsi"/>
            <w:highlight w:val="lightGray"/>
            <w:lang w:val="fr-BE"/>
          </w:rPr>
          <w:t xml:space="preserve"> d'entreprise sont, à notre avis, </w:t>
        </w:r>
        <w:bookmarkStart w:id="65" w:name="_Hlk193717338"/>
        <w:r w:rsidRPr="00D12FAA">
          <w:rPr>
            <w:rFonts w:cstheme="minorHAnsi"/>
            <w:highlight w:val="lightGray"/>
            <w:lang w:val="fr-BE"/>
          </w:rPr>
          <w:t>fidèles et complètes</w:t>
        </w:r>
        <w:r w:rsidR="00BC1E5D" w:rsidRPr="00D12FAA">
          <w:rPr>
            <w:rFonts w:cstheme="minorHAnsi"/>
            <w:highlight w:val="lightGray"/>
            <w:lang w:val="fr-BE"/>
          </w:rPr>
          <w:t>,</w:t>
        </w:r>
        <w:r w:rsidR="00CB4FD9" w:rsidRPr="00D12FAA">
          <w:rPr>
            <w:rFonts w:ascii="Calibri" w:eastAsia="Calibri" w:hAnsi="Calibri" w:cs="Times New Roman"/>
            <w:highlight w:val="lightGray"/>
            <w:lang w:val="fr-BE"/>
          </w:rPr>
          <w:t xml:space="preserve"> </w:t>
        </w:r>
        <w:r w:rsidR="00CB4FD9" w:rsidRPr="00D12FAA">
          <w:rPr>
            <w:rFonts w:cstheme="minorHAnsi"/>
            <w:highlight w:val="lightGray"/>
            <w:lang w:val="fr-BE"/>
          </w:rPr>
          <w:t>c’est-à-dire qu’elle</w:t>
        </w:r>
        <w:r w:rsidR="00BC7046" w:rsidRPr="00D12FAA">
          <w:rPr>
            <w:rFonts w:cstheme="minorHAnsi"/>
            <w:highlight w:val="lightGray"/>
            <w:lang w:val="fr-BE"/>
          </w:rPr>
          <w:t>s</w:t>
        </w:r>
        <w:r w:rsidR="00CB4FD9" w:rsidRPr="00D12FAA">
          <w:rPr>
            <w:rFonts w:cstheme="minorHAnsi"/>
            <w:highlight w:val="lightGray"/>
            <w:lang w:val="fr-BE"/>
          </w:rPr>
          <w:t xml:space="preserve"> :</w:t>
        </w:r>
      </w:ins>
    </w:p>
    <w:p w14:paraId="5F248CAE" w14:textId="68A27A5E" w:rsidR="00CB4FD9" w:rsidRPr="00D12FAA" w:rsidRDefault="00BC7046" w:rsidP="001C211A">
      <w:pPr>
        <w:numPr>
          <w:ilvl w:val="0"/>
          <w:numId w:val="11"/>
        </w:numPr>
        <w:spacing w:before="240"/>
        <w:ind w:left="1423" w:hanging="357"/>
        <w:contextualSpacing/>
        <w:jc w:val="both"/>
        <w:rPr>
          <w:ins w:id="66" w:author="Author"/>
          <w:rFonts w:cstheme="minorHAnsi"/>
          <w:highlight w:val="lightGray"/>
          <w:lang w:val="fr-BE"/>
        </w:rPr>
      </w:pPr>
      <w:bookmarkStart w:id="67" w:name="_Hlk193720936"/>
      <w:ins w:id="68" w:author="Author">
        <w:r w:rsidRPr="00D12FAA">
          <w:rPr>
            <w:rFonts w:cstheme="minorHAnsi"/>
            <w:highlight w:val="lightGray"/>
            <w:lang w:val="fr-BE"/>
          </w:rPr>
          <w:t>sont</w:t>
        </w:r>
        <w:r w:rsidR="00CB4FD9" w:rsidRPr="00D12FAA">
          <w:rPr>
            <w:rFonts w:cstheme="minorHAnsi"/>
            <w:highlight w:val="lightGray"/>
            <w:lang w:val="fr-BE"/>
          </w:rPr>
          <w:t xml:space="preserve">, dans tous </w:t>
        </w:r>
        <w:r w:rsidR="00F63FE3" w:rsidRPr="00D12FAA">
          <w:rPr>
            <w:rFonts w:cstheme="minorHAnsi"/>
            <w:highlight w:val="lightGray"/>
            <w:lang w:val="fr-BE"/>
          </w:rPr>
          <w:t>leurs</w:t>
        </w:r>
        <w:r w:rsidR="00CB4FD9" w:rsidRPr="00D12FAA">
          <w:rPr>
            <w:rFonts w:cstheme="minorHAnsi"/>
            <w:highlight w:val="lightGray"/>
            <w:lang w:val="fr-BE"/>
          </w:rPr>
          <w:t xml:space="preserve"> aspects significatifs, conforme</w:t>
        </w:r>
        <w:r w:rsidRPr="00D12FAA">
          <w:rPr>
            <w:rFonts w:cstheme="minorHAnsi"/>
            <w:highlight w:val="lightGray"/>
            <w:lang w:val="fr-BE"/>
          </w:rPr>
          <w:t>s</w:t>
        </w:r>
        <w:r w:rsidR="00CB4FD9" w:rsidRPr="00D12FAA">
          <w:rPr>
            <w:rFonts w:cstheme="minorHAnsi"/>
            <w:highlight w:val="lightGray"/>
            <w:lang w:val="fr-BE"/>
          </w:rPr>
          <w:t xml:space="preserve"> à des documents vérifiables et disponibles ;</w:t>
        </w:r>
      </w:ins>
    </w:p>
    <w:p w14:paraId="1835D2A5" w14:textId="5ED706D3" w:rsidR="00CB4FD9" w:rsidRPr="00D12FAA" w:rsidRDefault="00CB4FD9" w:rsidP="001C211A">
      <w:pPr>
        <w:numPr>
          <w:ilvl w:val="0"/>
          <w:numId w:val="11"/>
        </w:numPr>
        <w:spacing w:before="240"/>
        <w:ind w:left="1423" w:hanging="357"/>
        <w:contextualSpacing/>
        <w:jc w:val="both"/>
        <w:rPr>
          <w:ins w:id="69" w:author="Author"/>
          <w:rFonts w:cstheme="minorHAnsi"/>
          <w:highlight w:val="lightGray"/>
          <w:lang w:val="fr-BE"/>
        </w:rPr>
      </w:pPr>
      <w:ins w:id="70" w:author="Author">
        <w:r w:rsidRPr="00D12FAA">
          <w:rPr>
            <w:rFonts w:cstheme="minorHAnsi"/>
            <w:highlight w:val="lightGray"/>
            <w:lang w:val="fr-BE"/>
          </w:rPr>
          <w:t>ne comporte</w:t>
        </w:r>
        <w:r w:rsidR="00BC7046" w:rsidRPr="00D12FAA">
          <w:rPr>
            <w:rFonts w:cstheme="minorHAnsi"/>
            <w:highlight w:val="lightGray"/>
            <w:lang w:val="fr-BE"/>
          </w:rPr>
          <w:t>nt</w:t>
        </w:r>
        <w:r w:rsidRPr="00D12FAA">
          <w:rPr>
            <w:rFonts w:cstheme="minorHAnsi"/>
            <w:highlight w:val="lightGray"/>
            <w:lang w:val="fr-BE"/>
          </w:rPr>
          <w:t xml:space="preserve"> pas d’incohérence significative par rapport aux informations dont nous avons eu connaissance</w:t>
        </w:r>
        <w:r w:rsidR="00F53AC1" w:rsidRPr="00D12FAA">
          <w:rPr>
            <w:rFonts w:cstheme="minorHAnsi"/>
            <w:highlight w:val="lightGray"/>
            <w:lang w:val="fr-BE"/>
          </w:rPr>
          <w:t xml:space="preserve"> </w:t>
        </w:r>
        <w:r w:rsidRPr="00D12FAA">
          <w:rPr>
            <w:rFonts w:cstheme="minorHAnsi"/>
            <w:highlight w:val="lightGray"/>
            <w:lang w:val="fr-BE"/>
          </w:rPr>
          <w:t>;</w:t>
        </w:r>
      </w:ins>
    </w:p>
    <w:p w14:paraId="63DEB8D7" w14:textId="3E61ABBF" w:rsidR="00CB4FD9" w:rsidRPr="00D12FAA" w:rsidRDefault="00CB4FD9" w:rsidP="001C211A">
      <w:pPr>
        <w:numPr>
          <w:ilvl w:val="0"/>
          <w:numId w:val="11"/>
        </w:numPr>
        <w:spacing w:before="240"/>
        <w:contextualSpacing/>
        <w:jc w:val="both"/>
        <w:rPr>
          <w:ins w:id="71" w:author="Author"/>
          <w:rFonts w:cstheme="minorHAnsi"/>
          <w:highlight w:val="lightGray"/>
          <w:lang w:val="fr-BE"/>
        </w:rPr>
      </w:pPr>
      <w:ins w:id="72" w:author="Author">
        <w:r w:rsidRPr="00D12FAA">
          <w:rPr>
            <w:rFonts w:cstheme="minorHAnsi"/>
            <w:highlight w:val="lightGray"/>
            <w:lang w:val="fr-BE"/>
          </w:rPr>
          <w:t>contien</w:t>
        </w:r>
        <w:r w:rsidR="00803E64" w:rsidRPr="00D12FAA">
          <w:rPr>
            <w:rFonts w:cstheme="minorHAnsi"/>
            <w:highlight w:val="lightGray"/>
            <w:lang w:val="fr-BE"/>
          </w:rPr>
          <w:t>nen</w:t>
        </w:r>
        <w:r w:rsidRPr="00D12FAA">
          <w:rPr>
            <w:rFonts w:cstheme="minorHAnsi"/>
            <w:highlight w:val="lightGray"/>
            <w:lang w:val="fr-BE"/>
          </w:rPr>
          <w:t>t les informations requises par les dispositions légales et réglementaires ;</w:t>
        </w:r>
      </w:ins>
    </w:p>
    <w:p w14:paraId="7265F315" w14:textId="3828716A" w:rsidR="00CB4FD9" w:rsidRPr="00D12FAA" w:rsidRDefault="00803E64" w:rsidP="001C211A">
      <w:pPr>
        <w:numPr>
          <w:ilvl w:val="0"/>
          <w:numId w:val="11"/>
        </w:numPr>
        <w:spacing w:before="240"/>
        <w:jc w:val="both"/>
        <w:rPr>
          <w:ins w:id="73" w:author="Author"/>
          <w:rFonts w:cstheme="minorHAnsi"/>
          <w:highlight w:val="lightGray"/>
          <w:lang w:val="fr-BE"/>
        </w:rPr>
      </w:pPr>
      <w:ins w:id="74" w:author="Author">
        <w:r w:rsidRPr="00D12FAA">
          <w:rPr>
            <w:rFonts w:cstheme="minorHAnsi"/>
            <w:highlight w:val="lightGray"/>
            <w:lang w:val="fr-BE"/>
          </w:rPr>
          <w:t>sont</w:t>
        </w:r>
        <w:r w:rsidR="00CB4FD9" w:rsidRPr="00D12FAA">
          <w:rPr>
            <w:rFonts w:cstheme="minorHAnsi"/>
            <w:highlight w:val="lightGray"/>
            <w:lang w:val="fr-BE"/>
          </w:rPr>
          <w:t xml:space="preserve"> cohérente</w:t>
        </w:r>
        <w:r w:rsidRPr="00D12FAA">
          <w:rPr>
            <w:rFonts w:cstheme="minorHAnsi"/>
            <w:highlight w:val="lightGray"/>
            <w:lang w:val="fr-BE"/>
          </w:rPr>
          <w:t>s</w:t>
        </w:r>
        <w:r w:rsidR="00CB4FD9" w:rsidRPr="00D12FAA">
          <w:rPr>
            <w:rFonts w:cstheme="minorHAnsi"/>
            <w:highlight w:val="lightGray"/>
            <w:lang w:val="fr-BE"/>
          </w:rPr>
          <w:t xml:space="preserve"> et pertinente</w:t>
        </w:r>
        <w:r w:rsidRPr="00D12FAA">
          <w:rPr>
            <w:rFonts w:cstheme="minorHAnsi"/>
            <w:highlight w:val="lightGray"/>
            <w:lang w:val="fr-BE"/>
          </w:rPr>
          <w:t>s</w:t>
        </w:r>
        <w:r w:rsidR="00CB4FD9" w:rsidRPr="00D12FAA">
          <w:rPr>
            <w:rFonts w:cstheme="minorHAnsi"/>
            <w:highlight w:val="lightGray"/>
            <w:lang w:val="fr-BE"/>
          </w:rPr>
          <w:t xml:space="preserve"> pour permett</w:t>
        </w:r>
      </w:ins>
      <w:r w:rsidR="005B6897">
        <w:rPr>
          <w:rFonts w:cstheme="minorHAnsi"/>
          <w:highlight w:val="lightGray"/>
          <w:lang w:val="fr-BE"/>
        </w:rPr>
        <w:t>r</w:t>
      </w:r>
      <w:ins w:id="75" w:author="Author">
        <w:r w:rsidR="00CB4FD9" w:rsidRPr="00D12FAA">
          <w:rPr>
            <w:rFonts w:cstheme="minorHAnsi"/>
            <w:highlight w:val="lightGray"/>
            <w:lang w:val="fr-BE"/>
          </w:rPr>
          <w:t>e aux membres du conseil d’entreprise de comprendre la situation économique, financière et sociale de l’entreprise et les éventuelles conséquences en matière d’emploi des décisions, résultats et perspectives.</w:t>
        </w:r>
      </w:ins>
    </w:p>
    <w:bookmarkEnd w:id="65"/>
    <w:bookmarkEnd w:id="67"/>
    <w:p w14:paraId="77265DC8" w14:textId="74CDC749" w:rsidR="001150BB" w:rsidRPr="005B0622" w:rsidRDefault="00F66705" w:rsidP="001C211A">
      <w:pPr>
        <w:spacing w:before="240"/>
        <w:jc w:val="both"/>
        <w:rPr>
          <w:ins w:id="76" w:author="Author"/>
          <w:highlight w:val="lightGray"/>
          <w:lang w:val="fr-BE"/>
        </w:rPr>
      </w:pPr>
      <w:ins w:id="77" w:author="Author">
        <w:r w:rsidRPr="005B0622">
          <w:rPr>
            <w:highlight w:val="lightGray"/>
            <w:lang w:val="fr-BE"/>
          </w:rPr>
          <w:t>[</w:t>
        </w:r>
        <w:r w:rsidR="00BB7E3D" w:rsidRPr="005B0622">
          <w:rPr>
            <w:highlight w:val="lightGray"/>
            <w:lang w:val="fr-BE"/>
          </w:rPr>
          <w:t xml:space="preserve">Nous sommes d’avis que l’incidence d’anomalies non-corrigées </w:t>
        </w:r>
        <w:bookmarkStart w:id="78" w:name="_Hlk191992902"/>
        <w:r w:rsidR="00BB7E3D" w:rsidRPr="005B0622">
          <w:rPr>
            <w:highlight w:val="lightGray"/>
            <w:lang w:val="fr-BE"/>
          </w:rPr>
          <w:t xml:space="preserve">sur les </w:t>
        </w:r>
        <w:r w:rsidR="001150BB" w:rsidRPr="005B0622">
          <w:rPr>
            <w:highlight w:val="lightGray"/>
            <w:lang w:val="fr-BE"/>
          </w:rPr>
          <w:t>informations économiques et financières</w:t>
        </w:r>
        <w:bookmarkEnd w:id="78"/>
        <w:r w:rsidR="00BB7E3D" w:rsidRPr="005B0622">
          <w:rPr>
            <w:highlight w:val="lightGray"/>
            <w:lang w:val="fr-BE"/>
          </w:rPr>
          <w:t xml:space="preserve">, prises individuellement ou en cumulé, n’est pas significative. Une liste d’anomalies non-corrigées est annexée à cette lettre (cf. annexe </w:t>
        </w:r>
        <w:r w:rsidR="001150BB" w:rsidRPr="005B0622">
          <w:rPr>
            <w:highlight w:val="lightGray"/>
            <w:lang w:val="fr-BE"/>
          </w:rPr>
          <w:t>2</w:t>
        </w:r>
        <w:r w:rsidR="00BB7E3D" w:rsidRPr="005B0622">
          <w:rPr>
            <w:highlight w:val="lightGray"/>
            <w:lang w:val="fr-BE"/>
          </w:rPr>
          <w:t>)</w:t>
        </w:r>
        <w:r w:rsidR="00B86051" w:rsidRPr="005B0622">
          <w:rPr>
            <w:highlight w:val="lightGray"/>
            <w:lang w:val="fr-BE"/>
          </w:rPr>
          <w:t>, le cas éché</w:t>
        </w:r>
        <w:r w:rsidR="0032472B" w:rsidRPr="005B0622">
          <w:rPr>
            <w:highlight w:val="lightGray"/>
            <w:lang w:val="fr-BE"/>
          </w:rPr>
          <w:t>ant</w:t>
        </w:r>
        <w:r w:rsidR="00BB7E3D" w:rsidRPr="005B0622">
          <w:rPr>
            <w:highlight w:val="lightGray"/>
            <w:lang w:val="fr-BE"/>
          </w:rPr>
          <w:t>.]</w:t>
        </w:r>
        <w:r w:rsidR="00A808A0" w:rsidRPr="00D12FAA">
          <w:rPr>
            <w:rStyle w:val="FootnoteReference"/>
            <w:rFonts w:cstheme="minorHAnsi"/>
            <w:highlight w:val="lightGray"/>
          </w:rPr>
          <w:footnoteReference w:id="6"/>
        </w:r>
        <w:r w:rsidR="00BB7E3D" w:rsidRPr="005B0622">
          <w:rPr>
            <w:highlight w:val="lightGray"/>
            <w:lang w:val="fr-BE"/>
          </w:rPr>
          <w:t xml:space="preserve"> </w:t>
        </w:r>
      </w:ins>
    </w:p>
    <w:p w14:paraId="00D0974B" w14:textId="0C6FB21E" w:rsidR="00486030" w:rsidRDefault="00597C40" w:rsidP="001C211A">
      <w:pPr>
        <w:spacing w:after="0"/>
        <w:jc w:val="both"/>
        <w:rPr>
          <w:ins w:id="82" w:author="Author"/>
          <w:rFonts w:cstheme="minorHAnsi"/>
          <w:lang w:val="fr-BE"/>
        </w:rPr>
      </w:pPr>
      <w:ins w:id="83" w:author="Author">
        <w:r w:rsidRPr="00D12FAA">
          <w:rPr>
            <w:rFonts w:cstheme="minorHAnsi"/>
            <w:highlight w:val="lightGray"/>
            <w:lang w:val="fr-BE"/>
          </w:rPr>
          <w:t>En ce qui concerne les informations économiques et financières qui se basent sur des perspectives d’avenir, nous estimons que celles-ci ont été établies sur</w:t>
        </w:r>
      </w:ins>
      <w:r w:rsidR="00FE306A">
        <w:rPr>
          <w:rFonts w:cstheme="minorHAnsi"/>
          <w:highlight w:val="lightGray"/>
          <w:lang w:val="fr-BE"/>
        </w:rPr>
        <w:t xml:space="preserve"> la</w:t>
      </w:r>
      <w:ins w:id="84" w:author="Author">
        <w:r w:rsidRPr="00D12FAA">
          <w:rPr>
            <w:rFonts w:cstheme="minorHAnsi"/>
            <w:highlight w:val="lightGray"/>
            <w:lang w:val="fr-BE"/>
          </w:rPr>
          <w:t xml:space="preserve"> base de prévisions et d</w:t>
        </w:r>
        <w:r w:rsidR="002E6A3C" w:rsidRPr="00D12FAA">
          <w:rPr>
            <w:rFonts w:cstheme="minorHAnsi"/>
            <w:highlight w:val="lightGray"/>
            <w:lang w:val="fr-BE"/>
          </w:rPr>
          <w:t>’</w:t>
        </w:r>
        <w:r w:rsidRPr="00D12FAA">
          <w:rPr>
            <w:rFonts w:cstheme="minorHAnsi"/>
            <w:highlight w:val="lightGray"/>
            <w:lang w:val="fr-BE"/>
          </w:rPr>
          <w:t>hypothèses raisonnables.</w:t>
        </w:r>
        <w:r w:rsidR="00F2518E" w:rsidRPr="00D12FAA">
          <w:rPr>
            <w:rFonts w:cstheme="minorHAnsi"/>
            <w:highlight w:val="lightGray"/>
            <w:lang w:val="fr-BE"/>
          </w:rPr>
          <w:t>]</w:t>
        </w:r>
      </w:ins>
    </w:p>
    <w:p w14:paraId="1512371C" w14:textId="77777777" w:rsidR="00597C40" w:rsidRPr="00B279B9" w:rsidRDefault="00597C40" w:rsidP="001C211A">
      <w:pPr>
        <w:spacing w:after="0"/>
        <w:jc w:val="both"/>
        <w:rPr>
          <w:rFonts w:cstheme="minorHAnsi"/>
          <w:lang w:val="fr-BE"/>
        </w:rPr>
      </w:pPr>
    </w:p>
    <w:p w14:paraId="0E823A5D" w14:textId="77777777" w:rsidR="00E76224" w:rsidRPr="00B279B9" w:rsidRDefault="00E76224" w:rsidP="00E76224">
      <w:pPr>
        <w:spacing w:after="0"/>
        <w:contextualSpacing/>
        <w:jc w:val="both"/>
        <w:rPr>
          <w:rFonts w:cstheme="minorHAnsi"/>
          <w:b/>
          <w:lang w:val="fr-BE"/>
        </w:rPr>
      </w:pPr>
      <w:r w:rsidRPr="00B279B9">
        <w:rPr>
          <w:rFonts w:cstheme="minorHAnsi"/>
          <w:b/>
          <w:lang w:val="fr-BE"/>
        </w:rPr>
        <w:t>Application correcte des lois et règlements</w:t>
      </w:r>
    </w:p>
    <w:p w14:paraId="3505B20A" w14:textId="77777777" w:rsidR="00E76224" w:rsidRPr="00B279B9" w:rsidRDefault="00E76224" w:rsidP="00E76224">
      <w:pPr>
        <w:spacing w:after="0"/>
        <w:rPr>
          <w:rFonts w:cstheme="minorHAnsi"/>
          <w:lang w:val="fr-BE"/>
        </w:rPr>
      </w:pPr>
    </w:p>
    <w:p w14:paraId="368C0293" w14:textId="60292830" w:rsidR="00E76224" w:rsidRPr="00B279B9" w:rsidRDefault="00E76224" w:rsidP="00E76224">
      <w:pPr>
        <w:spacing w:after="0"/>
        <w:jc w:val="both"/>
        <w:rPr>
          <w:rFonts w:cstheme="minorHAnsi"/>
          <w:lang w:val="fr-BE"/>
        </w:rPr>
      </w:pPr>
      <w:r w:rsidRPr="00B279B9">
        <w:rPr>
          <w:rFonts w:cstheme="minorHAnsi"/>
          <w:lang w:val="fr-BE"/>
        </w:rPr>
        <w:lastRenderedPageBreak/>
        <w:t xml:space="preserve">Nous avons appliqué, au mieux de notre connaissance, les textes légaux et réglementaires. Nous vous avons communiqué tous les cas de non-respect, avérés ou suspectés, </w:t>
      </w:r>
      <w:bookmarkStart w:id="85" w:name="_Hlk29306487"/>
      <w:r w:rsidRPr="00B279B9">
        <w:rPr>
          <w:rFonts w:cstheme="minorHAnsi"/>
          <w:lang w:val="fr-BE"/>
        </w:rPr>
        <w:t xml:space="preserve">de textes législatifs et réglementaires </w:t>
      </w:r>
      <w:bookmarkEnd w:id="85"/>
      <w:r w:rsidRPr="00B279B9">
        <w:rPr>
          <w:rFonts w:cstheme="minorHAnsi"/>
          <w:lang w:val="fr-BE"/>
        </w:rPr>
        <w:t>et dont l’effet aurait dû être pris en compte dans l'établissement des comptes annuels.</w:t>
      </w:r>
    </w:p>
    <w:p w14:paraId="344B8C2F" w14:textId="77777777" w:rsidR="00E76224" w:rsidRPr="00B279B9" w:rsidRDefault="00E76224" w:rsidP="00E76224">
      <w:pPr>
        <w:spacing w:after="0"/>
        <w:rPr>
          <w:rFonts w:cstheme="minorHAnsi"/>
          <w:lang w:val="fr-BE"/>
        </w:rPr>
      </w:pPr>
    </w:p>
    <w:p w14:paraId="514DA530" w14:textId="77777777" w:rsidR="00E76224" w:rsidRPr="00B279B9" w:rsidRDefault="00E76224" w:rsidP="00E76224">
      <w:pPr>
        <w:spacing w:after="0"/>
        <w:jc w:val="both"/>
        <w:rPr>
          <w:rFonts w:cstheme="minorHAnsi"/>
          <w:b/>
          <w:lang w:val="fr-BE"/>
        </w:rPr>
      </w:pPr>
      <w:r w:rsidRPr="00B279B9">
        <w:rPr>
          <w:rFonts w:cstheme="minorHAnsi"/>
          <w:b/>
          <w:lang w:val="fr-BE"/>
        </w:rPr>
        <w:t>Informations sur les parties liées</w:t>
      </w:r>
    </w:p>
    <w:p w14:paraId="2AC71288" w14:textId="77777777" w:rsidR="00E76224" w:rsidRPr="00B279B9" w:rsidRDefault="00E76224" w:rsidP="00E76224">
      <w:pPr>
        <w:spacing w:after="0"/>
        <w:jc w:val="both"/>
        <w:rPr>
          <w:rFonts w:cstheme="minorHAnsi"/>
          <w:lang w:val="fr-BE"/>
        </w:rPr>
      </w:pPr>
    </w:p>
    <w:p w14:paraId="321EBB0E" w14:textId="59D30BDA" w:rsidR="00E76224" w:rsidRPr="00B279B9" w:rsidRDefault="00DE0ABA" w:rsidP="00E76224">
      <w:pPr>
        <w:spacing w:after="0"/>
        <w:jc w:val="both"/>
        <w:rPr>
          <w:rFonts w:cstheme="minorHAnsi"/>
          <w:lang w:val="fr-BE"/>
        </w:rPr>
      </w:pPr>
      <w:bookmarkStart w:id="86" w:name="_Hlk29306506"/>
      <w:r w:rsidRPr="00B279B9">
        <w:rPr>
          <w:rFonts w:cstheme="minorHAnsi"/>
          <w:lang w:val="fr-BE"/>
        </w:rPr>
        <w:t xml:space="preserve">Nous confirmons l’exhaustivité des informations fournies concernant l’identification des parties liées à la société, telles que définies par le référentiel comptable applicable en Belgique. </w:t>
      </w:r>
      <w:bookmarkEnd w:id="86"/>
      <w:r w:rsidR="00E76224" w:rsidRPr="00B279B9">
        <w:rPr>
          <w:rFonts w:cstheme="minorHAnsi"/>
          <w:lang w:val="fr-BE"/>
        </w:rPr>
        <w:t xml:space="preserve">Conformément </w:t>
      </w:r>
      <w:r w:rsidRPr="00B279B9">
        <w:rPr>
          <w:rFonts w:cstheme="minorHAnsi"/>
          <w:lang w:val="fr-BE"/>
        </w:rPr>
        <w:t>au</w:t>
      </w:r>
      <w:r w:rsidR="00E76224" w:rsidRPr="00B279B9">
        <w:rPr>
          <w:rFonts w:cstheme="minorHAnsi"/>
          <w:lang w:val="fr-BE"/>
        </w:rPr>
        <w:t xml:space="preserve"> référentiel </w:t>
      </w:r>
      <w:r w:rsidRPr="00B279B9">
        <w:rPr>
          <w:rFonts w:cstheme="minorHAnsi"/>
          <w:lang w:val="fr-BE"/>
        </w:rPr>
        <w:t>précité</w:t>
      </w:r>
      <w:r w:rsidR="00E76224" w:rsidRPr="00B279B9">
        <w:rPr>
          <w:rFonts w:cstheme="minorHAnsi"/>
          <w:lang w:val="fr-BE"/>
        </w:rPr>
        <w:t xml:space="preserve">, les relations et les transactions avec </w:t>
      </w:r>
      <w:r w:rsidRPr="00B279B9">
        <w:rPr>
          <w:rFonts w:cstheme="minorHAnsi"/>
          <w:lang w:val="fr-BE"/>
        </w:rPr>
        <w:t xml:space="preserve">ces </w:t>
      </w:r>
      <w:r w:rsidR="00E76224" w:rsidRPr="00B279B9">
        <w:rPr>
          <w:rFonts w:cstheme="minorHAnsi"/>
          <w:lang w:val="fr-BE"/>
        </w:rPr>
        <w:t>parties liées ont été correctement enregistrées et les informations y relatives, fournies dans l'annexe des comptes annuels.</w:t>
      </w:r>
    </w:p>
    <w:p w14:paraId="5FFAE525" w14:textId="77777777" w:rsidR="00E76224" w:rsidRPr="00B279B9" w:rsidRDefault="00E76224" w:rsidP="00E76224">
      <w:pPr>
        <w:spacing w:after="0"/>
        <w:jc w:val="both"/>
        <w:rPr>
          <w:rFonts w:cstheme="minorHAnsi"/>
          <w:lang w:val="fr-BE"/>
        </w:rPr>
      </w:pPr>
    </w:p>
    <w:p w14:paraId="3735AD36" w14:textId="77777777" w:rsidR="00E76224" w:rsidRPr="00B279B9" w:rsidRDefault="00E76224" w:rsidP="00E76224">
      <w:pPr>
        <w:spacing w:after="0"/>
        <w:jc w:val="both"/>
        <w:rPr>
          <w:rFonts w:cstheme="minorHAnsi"/>
          <w:b/>
          <w:lang w:val="fr-BE"/>
        </w:rPr>
      </w:pPr>
      <w:r w:rsidRPr="00B279B9">
        <w:rPr>
          <w:rFonts w:cstheme="minorHAnsi"/>
          <w:b/>
          <w:lang w:val="fr-BE"/>
        </w:rPr>
        <w:t>Blanchiment de capitaux</w:t>
      </w:r>
    </w:p>
    <w:p w14:paraId="2142B242" w14:textId="77777777" w:rsidR="00E76224" w:rsidRPr="00B279B9" w:rsidRDefault="00E76224" w:rsidP="00E76224">
      <w:pPr>
        <w:spacing w:after="0"/>
        <w:rPr>
          <w:rFonts w:cstheme="minorHAnsi"/>
          <w:lang w:val="fr-BE"/>
        </w:rPr>
      </w:pPr>
    </w:p>
    <w:p w14:paraId="16BD45F3" w14:textId="5F65CC2F" w:rsidR="00E76224" w:rsidRPr="00B279B9" w:rsidRDefault="00E76224" w:rsidP="00E76224">
      <w:pPr>
        <w:pStyle w:val="ListNumber"/>
        <w:tabs>
          <w:tab w:val="clear" w:pos="0"/>
        </w:tabs>
        <w:overflowPunct w:val="0"/>
        <w:autoSpaceDE w:val="0"/>
        <w:autoSpaceDN w:val="0"/>
        <w:adjustRightInd w:val="0"/>
        <w:spacing w:after="180" w:line="240" w:lineRule="auto"/>
        <w:ind w:firstLine="0"/>
        <w:jc w:val="both"/>
        <w:textAlignment w:val="baseline"/>
        <w:rPr>
          <w:rFonts w:asciiTheme="minorHAnsi" w:hAnsiTheme="minorHAnsi" w:cstheme="minorHAnsi"/>
          <w:bCs/>
          <w:iCs/>
          <w:szCs w:val="22"/>
          <w:lang w:val="fr-FR"/>
        </w:rPr>
      </w:pPr>
      <w:bookmarkStart w:id="87" w:name="_Hlk29306561"/>
      <w:r w:rsidRPr="00B279B9">
        <w:rPr>
          <w:rFonts w:asciiTheme="minorHAnsi" w:hAnsiTheme="minorHAnsi" w:cstheme="minorHAnsi"/>
          <w:szCs w:val="22"/>
          <w:lang w:val="fr-BE"/>
        </w:rPr>
        <w:t>Nous n'avons pas connaissance d’infractions à la législation relative</w:t>
      </w:r>
      <w:r w:rsidR="00B4010B" w:rsidRPr="00B279B9">
        <w:rPr>
          <w:rFonts w:asciiTheme="minorHAnsi" w:hAnsiTheme="minorHAnsi" w:cstheme="minorHAnsi"/>
          <w:szCs w:val="22"/>
          <w:lang w:val="fr-BE"/>
        </w:rPr>
        <w:t xml:space="preserve"> au blanchiment de capitaux (loi </w:t>
      </w:r>
      <w:r w:rsidR="00A00079" w:rsidRPr="00B279B9">
        <w:rPr>
          <w:rFonts w:asciiTheme="minorHAnsi" w:hAnsiTheme="minorHAnsi" w:cstheme="minorHAnsi"/>
          <w:szCs w:val="22"/>
          <w:lang w:val="fr-BE"/>
        </w:rPr>
        <w:t>du 18</w:t>
      </w:r>
      <w:r w:rsidR="001B2C68" w:rsidRPr="00B279B9">
        <w:rPr>
          <w:rFonts w:asciiTheme="minorHAnsi" w:hAnsiTheme="minorHAnsi" w:cstheme="minorHAnsi"/>
          <w:szCs w:val="22"/>
          <w:lang w:val="fr-BE"/>
        </w:rPr>
        <w:t xml:space="preserve"> septembre 2017 relative</w:t>
      </w:r>
      <w:r w:rsidRPr="00B279B9">
        <w:rPr>
          <w:rFonts w:asciiTheme="minorHAnsi" w:hAnsiTheme="minorHAnsi" w:cstheme="minorHAnsi"/>
          <w:szCs w:val="22"/>
          <w:lang w:val="fr-BE"/>
        </w:rPr>
        <w:t xml:space="preserve"> à la prévention du blanchiment de capitaux et du financement du terrorisme</w:t>
      </w:r>
      <w:r w:rsidR="001B2C68" w:rsidRPr="00B279B9">
        <w:rPr>
          <w:rFonts w:asciiTheme="minorHAnsi" w:hAnsiTheme="minorHAnsi" w:cstheme="minorHAnsi"/>
          <w:szCs w:val="22"/>
          <w:lang w:val="fr-BE"/>
        </w:rPr>
        <w:t xml:space="preserve"> et à la limitation de l’utilisation des espèces</w:t>
      </w:r>
      <w:r w:rsidR="00B4010B" w:rsidRPr="00B279B9">
        <w:rPr>
          <w:rFonts w:asciiTheme="minorHAnsi" w:hAnsiTheme="minorHAnsi" w:cstheme="minorHAnsi"/>
          <w:szCs w:val="22"/>
          <w:lang w:val="fr-BE"/>
        </w:rPr>
        <w:t>)</w:t>
      </w:r>
      <w:r w:rsidR="001B2C68" w:rsidRPr="00B279B9">
        <w:rPr>
          <w:rFonts w:asciiTheme="minorHAnsi" w:hAnsiTheme="minorHAnsi" w:cstheme="minorHAnsi"/>
          <w:szCs w:val="22"/>
          <w:lang w:val="fr-BE"/>
        </w:rPr>
        <w:t>.</w:t>
      </w:r>
      <w:r w:rsidRPr="00B279B9">
        <w:rPr>
          <w:rFonts w:asciiTheme="minorHAnsi" w:hAnsiTheme="minorHAnsi" w:cstheme="minorHAnsi"/>
          <w:szCs w:val="22"/>
          <w:lang w:val="fr-BE"/>
        </w:rPr>
        <w:t xml:space="preserve"> </w:t>
      </w:r>
    </w:p>
    <w:p w14:paraId="7631490D" w14:textId="4B892C81" w:rsidR="00E76224" w:rsidRPr="00B279B9" w:rsidRDefault="001B2C68" w:rsidP="00E76224">
      <w:pPr>
        <w:pStyle w:val="BodyText"/>
        <w:jc w:val="both"/>
        <w:rPr>
          <w:rFonts w:cstheme="minorHAnsi"/>
          <w:lang w:val="fr-FR"/>
        </w:rPr>
      </w:pPr>
      <w:bookmarkStart w:id="88" w:name="_Hlk29306625"/>
      <w:bookmarkEnd w:id="87"/>
      <w:r w:rsidRPr="00B279B9">
        <w:rPr>
          <w:rFonts w:cstheme="minorHAnsi"/>
          <w:lang w:val="fr-FR"/>
        </w:rPr>
        <w:t>De bonne foi et à</w:t>
      </w:r>
      <w:r w:rsidR="00E76224" w:rsidRPr="00B279B9">
        <w:rPr>
          <w:rFonts w:cstheme="minorHAnsi"/>
          <w:lang w:val="fr-FR"/>
        </w:rPr>
        <w:t xml:space="preserve"> notre meilleure connaissance, nous confirmons que pour l’exercice clôturé le [</w:t>
      </w:r>
      <w:r w:rsidRPr="00B279B9">
        <w:rPr>
          <w:rFonts w:cstheme="minorHAnsi"/>
          <w:highlight w:val="lightGray"/>
          <w:lang w:val="fr-FR"/>
        </w:rPr>
        <w:t>date</w:t>
      </w:r>
      <w:r w:rsidR="00E76224" w:rsidRPr="00B279B9">
        <w:rPr>
          <w:rFonts w:cstheme="minorHAnsi"/>
          <w:lang w:val="fr-FR"/>
        </w:rPr>
        <w:t>] et jusqu’à la date de la présente lettre</w:t>
      </w:r>
      <w:r w:rsidR="00FB31DE">
        <w:rPr>
          <w:rFonts w:cstheme="minorHAnsi"/>
          <w:lang w:val="fr-FR"/>
        </w:rPr>
        <w:t> </w:t>
      </w:r>
      <w:r w:rsidR="00E76224" w:rsidRPr="00B279B9">
        <w:rPr>
          <w:rFonts w:cstheme="minorHAnsi"/>
          <w:lang w:val="fr-FR"/>
        </w:rPr>
        <w:t>:</w:t>
      </w:r>
    </w:p>
    <w:bookmarkEnd w:id="88"/>
    <w:p w14:paraId="1AD8EA28" w14:textId="0F28FE0E" w:rsidR="00E76224" w:rsidRPr="00B279B9" w:rsidRDefault="00E76224" w:rsidP="009D40CC">
      <w:pPr>
        <w:pStyle w:val="ListBullet2"/>
        <w:numPr>
          <w:ilvl w:val="0"/>
          <w:numId w:val="4"/>
        </w:numPr>
        <w:ind w:left="567" w:hanging="227"/>
        <w:jc w:val="both"/>
        <w:rPr>
          <w:rFonts w:asciiTheme="minorHAnsi" w:hAnsiTheme="minorHAnsi" w:cstheme="minorHAnsi"/>
          <w:szCs w:val="22"/>
          <w:lang w:val="fr-BE"/>
        </w:rPr>
      </w:pPr>
      <w:r w:rsidRPr="00B279B9">
        <w:rPr>
          <w:rFonts w:asciiTheme="minorHAnsi" w:hAnsiTheme="minorHAnsi" w:cstheme="minorHAnsi"/>
          <w:szCs w:val="22"/>
          <w:lang w:val="fr-BE"/>
        </w:rPr>
        <w:t xml:space="preserve">toutes les transactions intervenues durant l’exercice </w:t>
      </w:r>
      <w:bookmarkStart w:id="89" w:name="_Hlk29306651"/>
      <w:r w:rsidR="00E871F6" w:rsidRPr="00B279B9">
        <w:rPr>
          <w:rFonts w:asciiTheme="minorHAnsi" w:hAnsiTheme="minorHAnsi" w:cstheme="minorHAnsi"/>
          <w:szCs w:val="22"/>
          <w:lang w:val="fr-BE"/>
        </w:rPr>
        <w:t xml:space="preserve">audité </w:t>
      </w:r>
      <w:bookmarkEnd w:id="89"/>
      <w:r w:rsidRPr="00B279B9">
        <w:rPr>
          <w:rFonts w:asciiTheme="minorHAnsi" w:hAnsiTheme="minorHAnsi" w:cstheme="minorHAnsi"/>
          <w:szCs w:val="22"/>
          <w:lang w:val="fr-BE"/>
        </w:rPr>
        <w:t xml:space="preserve">sont de nature commerciale normale, fiables et cohérentes avec l’objet social de notre société, tel </w:t>
      </w:r>
      <w:bookmarkStart w:id="90" w:name="_Hlk29306672"/>
      <w:r w:rsidR="00C91BB1" w:rsidRPr="00B279B9">
        <w:rPr>
          <w:rFonts w:asciiTheme="minorHAnsi" w:hAnsiTheme="minorHAnsi" w:cstheme="minorHAnsi"/>
          <w:szCs w:val="22"/>
          <w:lang w:val="fr-BE"/>
        </w:rPr>
        <w:t xml:space="preserve">que </w:t>
      </w:r>
      <w:r w:rsidR="00C91BB1" w:rsidRPr="00B279B9">
        <w:rPr>
          <w:rFonts w:asciiTheme="minorHAnsi" w:hAnsiTheme="minorHAnsi" w:cstheme="minorHAnsi"/>
          <w:szCs w:val="22"/>
          <w:lang w:val="fr-FR"/>
        </w:rPr>
        <w:t>défini dans les statuts</w:t>
      </w:r>
      <w:r w:rsidR="00FA3B21">
        <w:rPr>
          <w:rFonts w:asciiTheme="minorHAnsi" w:hAnsiTheme="minorHAnsi" w:cstheme="minorHAnsi"/>
          <w:szCs w:val="22"/>
          <w:lang w:val="fr-FR"/>
        </w:rPr>
        <w:t>,</w:t>
      </w:r>
      <w:r w:rsidR="00C91BB1" w:rsidRPr="00B279B9">
        <w:rPr>
          <w:rFonts w:asciiTheme="minorHAnsi" w:hAnsiTheme="minorHAnsi" w:cstheme="minorHAnsi"/>
          <w:szCs w:val="22"/>
          <w:lang w:val="fr-FR"/>
        </w:rPr>
        <w:t xml:space="preserve"> et sont proprement fondés</w:t>
      </w:r>
      <w:r w:rsidR="003D6C78">
        <w:rPr>
          <w:rFonts w:asciiTheme="minorHAnsi" w:hAnsiTheme="minorHAnsi" w:cstheme="minorHAnsi"/>
          <w:szCs w:val="22"/>
          <w:lang w:val="fr-FR"/>
        </w:rPr>
        <w:t> ;</w:t>
      </w:r>
    </w:p>
    <w:p w14:paraId="479AE4D1" w14:textId="32A72106" w:rsidR="00C91BB1" w:rsidRPr="00B279B9" w:rsidRDefault="00C91BB1" w:rsidP="004520B6">
      <w:pPr>
        <w:pStyle w:val="ListBullet2"/>
        <w:numPr>
          <w:ilvl w:val="0"/>
          <w:numId w:val="4"/>
        </w:numPr>
        <w:ind w:left="567" w:hanging="227"/>
        <w:jc w:val="both"/>
        <w:rPr>
          <w:rFonts w:asciiTheme="minorHAnsi" w:hAnsiTheme="minorHAnsi" w:cstheme="minorHAnsi"/>
          <w:szCs w:val="22"/>
          <w:lang w:val="fr-FR"/>
        </w:rPr>
      </w:pPr>
      <w:r w:rsidRPr="00B279B9">
        <w:rPr>
          <w:rFonts w:asciiTheme="minorHAnsi" w:hAnsiTheme="minorHAnsi" w:cstheme="minorHAnsi"/>
          <w:szCs w:val="22"/>
          <w:lang w:val="fr-FR"/>
        </w:rPr>
        <w:t>il n’y a eu aucune transaction portant sur des biens immobiliers impliquant un paiement en espèce</w:t>
      </w:r>
      <w:r w:rsidR="00FA3B21">
        <w:rPr>
          <w:rFonts w:asciiTheme="minorHAnsi" w:hAnsiTheme="minorHAnsi" w:cstheme="minorHAnsi"/>
          <w:szCs w:val="22"/>
          <w:lang w:val="fr-FR"/>
        </w:rPr>
        <w:t>s</w:t>
      </w:r>
      <w:r w:rsidRPr="00B279B9">
        <w:rPr>
          <w:rFonts w:asciiTheme="minorHAnsi" w:hAnsiTheme="minorHAnsi" w:cstheme="minorHAnsi"/>
          <w:szCs w:val="22"/>
          <w:lang w:val="fr-FR"/>
        </w:rPr>
        <w:t xml:space="preserve"> effectué ou reçu ;</w:t>
      </w:r>
      <w:r w:rsidRPr="00B279B9">
        <w:rPr>
          <w:rFonts w:asciiTheme="minorHAnsi" w:hAnsiTheme="minorHAnsi" w:cstheme="minorHAnsi"/>
          <w:b/>
          <w:i/>
          <w:color w:val="1F497D"/>
          <w:szCs w:val="22"/>
          <w:lang w:val="fr-FR"/>
        </w:rPr>
        <w:t xml:space="preserve"> </w:t>
      </w:r>
    </w:p>
    <w:p w14:paraId="4A004767" w14:textId="5803C1A9" w:rsidR="00C91BB1" w:rsidRPr="00B279B9" w:rsidRDefault="00C91BB1" w:rsidP="004520B6">
      <w:pPr>
        <w:pStyle w:val="ListBullet2"/>
        <w:numPr>
          <w:ilvl w:val="0"/>
          <w:numId w:val="4"/>
        </w:numPr>
        <w:ind w:left="567" w:hanging="227"/>
        <w:jc w:val="both"/>
        <w:rPr>
          <w:rFonts w:asciiTheme="minorHAnsi" w:hAnsiTheme="minorHAnsi" w:cstheme="minorHAnsi"/>
          <w:szCs w:val="22"/>
          <w:lang w:val="fr-FR"/>
        </w:rPr>
      </w:pPr>
      <w:r w:rsidRPr="00B279B9">
        <w:rPr>
          <w:rFonts w:asciiTheme="minorHAnsi" w:hAnsiTheme="minorHAnsi" w:cstheme="minorHAnsi"/>
          <w:szCs w:val="22"/>
          <w:lang w:val="fr-FR"/>
        </w:rPr>
        <w:t xml:space="preserve">il n’y a eu aucune transaction portant sur des biens mobiliers, sur des prestations de services ou des opérations fractionnées qui apparaissent liées entre elles, d’un montant égal ou supérieur à </w:t>
      </w:r>
      <w:r w:rsidRPr="00AA65C9">
        <w:rPr>
          <w:rFonts w:asciiTheme="minorHAnsi" w:hAnsiTheme="minorHAnsi" w:cstheme="minorHAnsi"/>
          <w:szCs w:val="22"/>
          <w:lang w:val="fr-FR"/>
        </w:rPr>
        <w:t xml:space="preserve">3.000 </w:t>
      </w:r>
      <w:r w:rsidRPr="00B279B9">
        <w:rPr>
          <w:rFonts w:asciiTheme="minorHAnsi" w:hAnsiTheme="minorHAnsi" w:cstheme="minorHAnsi"/>
          <w:szCs w:val="22"/>
          <w:lang w:val="fr-FR"/>
        </w:rPr>
        <w:t>EUR, qui a été payé ou reçu en espèces ;</w:t>
      </w:r>
    </w:p>
    <w:bookmarkEnd w:id="90"/>
    <w:p w14:paraId="074CB748" w14:textId="615B1B9A" w:rsidR="00E76224" w:rsidRPr="00B279B9" w:rsidRDefault="00E76224" w:rsidP="00C91BB1">
      <w:pPr>
        <w:pStyle w:val="ListBullet2"/>
        <w:numPr>
          <w:ilvl w:val="0"/>
          <w:numId w:val="4"/>
        </w:numPr>
        <w:ind w:left="567" w:hanging="227"/>
        <w:jc w:val="both"/>
        <w:rPr>
          <w:rFonts w:asciiTheme="minorHAnsi" w:hAnsiTheme="minorHAnsi" w:cstheme="minorHAnsi"/>
          <w:szCs w:val="22"/>
          <w:lang w:val="fr-BE"/>
        </w:rPr>
      </w:pPr>
      <w:r w:rsidRPr="00B279B9">
        <w:rPr>
          <w:rFonts w:asciiTheme="minorHAnsi" w:hAnsiTheme="minorHAnsi" w:cstheme="minorHAnsi"/>
          <w:szCs w:val="22"/>
          <w:lang w:val="fr-FR"/>
        </w:rPr>
        <w:t>il</w:t>
      </w:r>
      <w:r w:rsidRPr="00B279B9">
        <w:rPr>
          <w:rFonts w:asciiTheme="minorHAnsi" w:hAnsiTheme="minorHAnsi" w:cstheme="minorHAnsi"/>
          <w:szCs w:val="22"/>
          <w:lang w:val="fr-BE"/>
        </w:rPr>
        <w:t xml:space="preserve"> n’y a eu </w:t>
      </w:r>
      <w:r w:rsidR="00C91BB1" w:rsidRPr="00B279B9">
        <w:rPr>
          <w:rFonts w:asciiTheme="minorHAnsi" w:hAnsiTheme="minorHAnsi" w:cstheme="minorHAnsi"/>
          <w:szCs w:val="22"/>
          <w:lang w:val="fr-BE"/>
        </w:rPr>
        <w:t xml:space="preserve">aucune </w:t>
      </w:r>
      <w:r w:rsidRPr="00B279B9">
        <w:rPr>
          <w:rFonts w:asciiTheme="minorHAnsi" w:hAnsiTheme="minorHAnsi" w:cstheme="minorHAnsi"/>
          <w:szCs w:val="22"/>
          <w:lang w:val="fr-BE"/>
        </w:rPr>
        <w:t>transaction de transit de fonds de tiers par les comptes de notre société ;</w:t>
      </w:r>
    </w:p>
    <w:p w14:paraId="3424AD2B" w14:textId="248E5BAA" w:rsidR="009D40CC" w:rsidRPr="00B279B9" w:rsidRDefault="00E76224" w:rsidP="009D40CC">
      <w:pPr>
        <w:pStyle w:val="ListBullet2"/>
        <w:numPr>
          <w:ilvl w:val="0"/>
          <w:numId w:val="4"/>
        </w:numPr>
        <w:ind w:left="567" w:hanging="227"/>
        <w:jc w:val="both"/>
        <w:rPr>
          <w:rFonts w:asciiTheme="minorHAnsi" w:hAnsiTheme="minorHAnsi" w:cstheme="minorHAnsi"/>
          <w:szCs w:val="22"/>
          <w:lang w:val="fr-BE"/>
        </w:rPr>
      </w:pPr>
      <w:r w:rsidRPr="00B279B9">
        <w:rPr>
          <w:rFonts w:asciiTheme="minorHAnsi" w:hAnsiTheme="minorHAnsi" w:cstheme="minorHAnsi"/>
          <w:szCs w:val="22"/>
          <w:lang w:val="fr-BE"/>
        </w:rPr>
        <w:t xml:space="preserve">il n’y a eu </w:t>
      </w:r>
      <w:r w:rsidR="00C91BB1" w:rsidRPr="00B279B9">
        <w:rPr>
          <w:rFonts w:asciiTheme="minorHAnsi" w:hAnsiTheme="minorHAnsi" w:cstheme="minorHAnsi"/>
          <w:szCs w:val="22"/>
          <w:lang w:val="fr-BE"/>
        </w:rPr>
        <w:t xml:space="preserve">aucune </w:t>
      </w:r>
      <w:r w:rsidRPr="00B279B9">
        <w:rPr>
          <w:rFonts w:asciiTheme="minorHAnsi" w:hAnsiTheme="minorHAnsi" w:cstheme="minorHAnsi"/>
          <w:szCs w:val="22"/>
          <w:lang w:val="fr-BE"/>
        </w:rPr>
        <w:t xml:space="preserve">transaction avec des entités </w:t>
      </w:r>
      <w:r w:rsidR="009D40CC" w:rsidRPr="00B279B9">
        <w:rPr>
          <w:rFonts w:asciiTheme="minorHAnsi" w:hAnsiTheme="minorHAnsi" w:cstheme="minorHAnsi"/>
          <w:szCs w:val="22"/>
          <w:lang w:val="fr-BE"/>
        </w:rPr>
        <w:t>et/</w:t>
      </w:r>
      <w:r w:rsidRPr="00B279B9">
        <w:rPr>
          <w:rFonts w:asciiTheme="minorHAnsi" w:hAnsiTheme="minorHAnsi" w:cstheme="minorHAnsi"/>
          <w:szCs w:val="22"/>
          <w:lang w:val="fr-BE"/>
        </w:rPr>
        <w:t xml:space="preserve">ou </w:t>
      </w:r>
      <w:r w:rsidR="00FA425C">
        <w:rPr>
          <w:rFonts w:asciiTheme="minorHAnsi" w:hAnsiTheme="minorHAnsi" w:cstheme="minorHAnsi"/>
          <w:szCs w:val="22"/>
          <w:lang w:val="fr-BE"/>
        </w:rPr>
        <w:t xml:space="preserve">des </w:t>
      </w:r>
      <w:r w:rsidRPr="00B279B9">
        <w:rPr>
          <w:rFonts w:asciiTheme="minorHAnsi" w:hAnsiTheme="minorHAnsi" w:cstheme="minorHAnsi"/>
          <w:szCs w:val="22"/>
          <w:lang w:val="fr-BE"/>
        </w:rPr>
        <w:t xml:space="preserve">personnes enregistrées dans des pays qualifiés </w:t>
      </w:r>
      <w:r w:rsidR="00630762" w:rsidRPr="00630762">
        <w:rPr>
          <w:rFonts w:asciiTheme="minorHAnsi" w:hAnsiTheme="minorHAnsi" w:cstheme="minorHAnsi"/>
          <w:szCs w:val="22"/>
          <w:lang w:val="fr-BE"/>
        </w:rPr>
        <w:t>de pays tiers à haut risque tel</w:t>
      </w:r>
      <w:r w:rsidR="00FA425C">
        <w:rPr>
          <w:rFonts w:asciiTheme="minorHAnsi" w:hAnsiTheme="minorHAnsi" w:cstheme="minorHAnsi"/>
          <w:szCs w:val="22"/>
          <w:lang w:val="fr-BE"/>
        </w:rPr>
        <w:t>s</w:t>
      </w:r>
      <w:r w:rsidR="00630762" w:rsidRPr="00630762">
        <w:rPr>
          <w:rFonts w:asciiTheme="minorHAnsi" w:hAnsiTheme="minorHAnsi" w:cstheme="minorHAnsi"/>
          <w:szCs w:val="22"/>
          <w:lang w:val="fr-BE"/>
        </w:rPr>
        <w:t xml:space="preserve"> que définis à l’article 4, 9° de la loi du 18 septembre 2017 </w:t>
      </w:r>
      <w:r w:rsidR="00630762" w:rsidRPr="00BE14A7">
        <w:rPr>
          <w:rFonts w:asciiTheme="minorHAnsi" w:hAnsiTheme="minorHAnsi" w:cstheme="minorHAnsi"/>
          <w:szCs w:val="22"/>
          <w:highlight w:val="lightGray"/>
          <w:lang w:val="fr-BE"/>
        </w:rPr>
        <w:t>[,</w:t>
      </w:r>
      <w:r w:rsidR="00FA425C">
        <w:rPr>
          <w:rFonts w:asciiTheme="minorHAnsi" w:hAnsiTheme="minorHAnsi" w:cstheme="minorHAnsi"/>
          <w:szCs w:val="22"/>
          <w:highlight w:val="lightGray"/>
          <w:lang w:val="fr-BE"/>
        </w:rPr>
        <w:t> </w:t>
      </w:r>
      <w:r w:rsidR="00630762" w:rsidRPr="00BE14A7">
        <w:rPr>
          <w:rFonts w:asciiTheme="minorHAnsi" w:hAnsiTheme="minorHAnsi" w:cstheme="minorHAnsi"/>
          <w:szCs w:val="22"/>
          <w:highlight w:val="lightGray"/>
          <w:lang w:val="fr-BE"/>
        </w:rPr>
        <w:t>à l’exception de: ...</w:t>
      </w:r>
      <w:r w:rsidR="00630762" w:rsidRPr="00630762">
        <w:rPr>
          <w:rFonts w:asciiTheme="minorHAnsi" w:hAnsiTheme="minorHAnsi" w:cstheme="minorHAnsi"/>
          <w:szCs w:val="22"/>
          <w:lang w:val="fr-BE"/>
        </w:rPr>
        <w:t xml:space="preserve">]. </w:t>
      </w:r>
      <w:r w:rsidR="00D2760C" w:rsidRPr="00D2760C">
        <w:rPr>
          <w:rFonts w:asciiTheme="minorHAnsi" w:hAnsiTheme="minorHAnsi" w:cstheme="minorHAnsi"/>
          <w:szCs w:val="22"/>
          <w:lang w:val="fr-BE"/>
        </w:rPr>
        <w:t xml:space="preserve">Nous renvoyons à la liste des pays à haut risque qui </w:t>
      </w:r>
      <w:r w:rsidR="00630762" w:rsidRPr="00630762">
        <w:rPr>
          <w:rFonts w:asciiTheme="minorHAnsi" w:hAnsiTheme="minorHAnsi" w:cstheme="minorHAnsi"/>
          <w:szCs w:val="22"/>
          <w:lang w:val="fr-BE"/>
        </w:rPr>
        <w:t>peut être consultée sur</w:t>
      </w:r>
      <w:r w:rsidR="00D67746">
        <w:rPr>
          <w:rFonts w:asciiTheme="minorHAnsi" w:hAnsiTheme="minorHAnsi" w:cstheme="minorHAnsi"/>
          <w:szCs w:val="22"/>
          <w:lang w:val="fr-BE"/>
        </w:rPr>
        <w:t xml:space="preserve"> </w:t>
      </w:r>
      <w:r w:rsidR="006670FA" w:rsidRPr="00D67746">
        <w:rPr>
          <w:rFonts w:asciiTheme="minorHAnsi" w:hAnsiTheme="minorHAnsi" w:cstheme="minorHAnsi"/>
          <w:szCs w:val="22"/>
          <w:lang w:val="fr-BE"/>
        </w:rPr>
        <w:t xml:space="preserve">le </w:t>
      </w:r>
      <w:hyperlink r:id="rId11" w:history="1">
        <w:r w:rsidR="006670FA" w:rsidRPr="00D67746">
          <w:rPr>
            <w:rStyle w:val="Hyperlink"/>
            <w:rFonts w:asciiTheme="minorHAnsi" w:hAnsiTheme="minorHAnsi" w:cstheme="minorHAnsi"/>
            <w:szCs w:val="22"/>
            <w:lang w:val="fr-BE"/>
          </w:rPr>
          <w:t>site du SPF Finances</w:t>
        </w:r>
      </w:hyperlink>
      <w:r w:rsidR="00860F6E" w:rsidRPr="00860F6E">
        <w:rPr>
          <w:lang w:val="fr-BE"/>
        </w:rPr>
        <w:t> </w:t>
      </w:r>
      <w:r w:rsidRPr="00B279B9">
        <w:rPr>
          <w:rFonts w:asciiTheme="minorHAnsi" w:hAnsiTheme="minorHAnsi" w:cstheme="minorHAnsi"/>
          <w:szCs w:val="22"/>
          <w:lang w:val="fr-BE"/>
        </w:rPr>
        <w:t>;</w:t>
      </w:r>
    </w:p>
    <w:p w14:paraId="13F3E256" w14:textId="426D7226" w:rsidR="00F2208D" w:rsidRPr="00B279B9" w:rsidRDefault="00E76224" w:rsidP="009D40CC">
      <w:pPr>
        <w:pStyle w:val="ListBullet2"/>
        <w:numPr>
          <w:ilvl w:val="0"/>
          <w:numId w:val="4"/>
        </w:numPr>
        <w:ind w:left="567" w:hanging="227"/>
        <w:jc w:val="both"/>
        <w:rPr>
          <w:rFonts w:asciiTheme="minorHAnsi" w:hAnsiTheme="minorHAnsi" w:cstheme="minorHAnsi"/>
          <w:szCs w:val="22"/>
          <w:lang w:val="fr-BE"/>
        </w:rPr>
      </w:pPr>
      <w:r w:rsidRPr="00B279B9">
        <w:rPr>
          <w:rFonts w:asciiTheme="minorHAnsi" w:hAnsiTheme="minorHAnsi" w:cstheme="minorHAnsi"/>
          <w:szCs w:val="22"/>
          <w:lang w:val="fr-BE"/>
        </w:rPr>
        <w:t xml:space="preserve">nous n’avons </w:t>
      </w:r>
      <w:r w:rsidR="009D40CC" w:rsidRPr="00B279B9">
        <w:rPr>
          <w:rFonts w:asciiTheme="minorHAnsi" w:hAnsiTheme="minorHAnsi" w:cstheme="minorHAnsi"/>
          <w:szCs w:val="22"/>
          <w:lang w:val="fr-BE"/>
        </w:rPr>
        <w:t xml:space="preserve">ni </w:t>
      </w:r>
      <w:r w:rsidRPr="00B279B9">
        <w:rPr>
          <w:rFonts w:asciiTheme="minorHAnsi" w:hAnsiTheme="minorHAnsi" w:cstheme="minorHAnsi"/>
          <w:szCs w:val="22"/>
          <w:lang w:val="fr-BE"/>
        </w:rPr>
        <w:t>consenti</w:t>
      </w:r>
      <w:r w:rsidR="009D40CC" w:rsidRPr="00B279B9">
        <w:rPr>
          <w:rFonts w:asciiTheme="minorHAnsi" w:hAnsiTheme="minorHAnsi" w:cstheme="minorHAnsi"/>
          <w:szCs w:val="22"/>
          <w:lang w:val="fr-BE"/>
        </w:rPr>
        <w:t xml:space="preserve"> ni reçu</w:t>
      </w:r>
      <w:r w:rsidRPr="00B279B9">
        <w:rPr>
          <w:rFonts w:asciiTheme="minorHAnsi" w:hAnsiTheme="minorHAnsi" w:cstheme="minorHAnsi"/>
          <w:szCs w:val="22"/>
          <w:lang w:val="fr-BE"/>
        </w:rPr>
        <w:t xml:space="preserve"> de</w:t>
      </w:r>
      <w:r w:rsidR="009D40CC" w:rsidRPr="00B279B9">
        <w:rPr>
          <w:rFonts w:asciiTheme="minorHAnsi" w:hAnsiTheme="minorHAnsi" w:cstheme="minorHAnsi"/>
          <w:szCs w:val="22"/>
          <w:lang w:val="fr-BE"/>
        </w:rPr>
        <w:t>s</w:t>
      </w:r>
      <w:r w:rsidRPr="00B279B9">
        <w:rPr>
          <w:rFonts w:asciiTheme="minorHAnsi" w:hAnsiTheme="minorHAnsi" w:cstheme="minorHAnsi"/>
          <w:szCs w:val="22"/>
          <w:lang w:val="fr-BE"/>
        </w:rPr>
        <w:t xml:space="preserve"> participations, de</w:t>
      </w:r>
      <w:r w:rsidR="009D40CC" w:rsidRPr="00B279B9">
        <w:rPr>
          <w:rFonts w:asciiTheme="minorHAnsi" w:hAnsiTheme="minorHAnsi" w:cstheme="minorHAnsi"/>
          <w:szCs w:val="22"/>
          <w:lang w:val="fr-BE"/>
        </w:rPr>
        <w:t>s</w:t>
      </w:r>
      <w:r w:rsidRPr="00B279B9">
        <w:rPr>
          <w:rFonts w:asciiTheme="minorHAnsi" w:hAnsiTheme="minorHAnsi" w:cstheme="minorHAnsi"/>
          <w:szCs w:val="22"/>
          <w:lang w:val="fr-BE"/>
        </w:rPr>
        <w:t xml:space="preserve"> souscriptions à des augmentations de capital </w:t>
      </w:r>
      <w:r w:rsidR="009D40CC" w:rsidRPr="00B279B9">
        <w:rPr>
          <w:rFonts w:asciiTheme="minorHAnsi" w:hAnsiTheme="minorHAnsi" w:cstheme="minorHAnsi"/>
          <w:szCs w:val="22"/>
          <w:lang w:val="fr-BE"/>
        </w:rPr>
        <w:t>ni</w:t>
      </w:r>
      <w:r w:rsidRPr="00B279B9">
        <w:rPr>
          <w:rFonts w:asciiTheme="minorHAnsi" w:hAnsiTheme="minorHAnsi" w:cstheme="minorHAnsi"/>
          <w:szCs w:val="22"/>
          <w:lang w:val="fr-BE"/>
        </w:rPr>
        <w:t xml:space="preserve"> de</w:t>
      </w:r>
      <w:r w:rsidR="00ED5559">
        <w:rPr>
          <w:rFonts w:asciiTheme="minorHAnsi" w:hAnsiTheme="minorHAnsi" w:cstheme="minorHAnsi"/>
          <w:szCs w:val="22"/>
          <w:lang w:val="fr-BE"/>
        </w:rPr>
        <w:t>s</w:t>
      </w:r>
      <w:r w:rsidRPr="00B279B9">
        <w:rPr>
          <w:rFonts w:asciiTheme="minorHAnsi" w:hAnsiTheme="minorHAnsi" w:cstheme="minorHAnsi"/>
          <w:szCs w:val="22"/>
          <w:lang w:val="fr-BE"/>
        </w:rPr>
        <w:t xml:space="preserve"> prêts en provenance ou en faveur d’entités </w:t>
      </w:r>
      <w:bookmarkStart w:id="91" w:name="_Hlk29306861"/>
      <w:r w:rsidR="009D40CC" w:rsidRPr="00B279B9">
        <w:rPr>
          <w:rFonts w:asciiTheme="minorHAnsi" w:hAnsiTheme="minorHAnsi" w:cstheme="minorHAnsi"/>
          <w:szCs w:val="22"/>
          <w:lang w:val="fr-FR"/>
        </w:rPr>
        <w:t xml:space="preserve">et/ou de personnes </w:t>
      </w:r>
      <w:bookmarkEnd w:id="91"/>
      <w:r w:rsidRPr="00B279B9">
        <w:rPr>
          <w:rFonts w:asciiTheme="minorHAnsi" w:hAnsiTheme="minorHAnsi" w:cstheme="minorHAnsi"/>
          <w:szCs w:val="22"/>
          <w:lang w:val="fr-BE"/>
        </w:rPr>
        <w:t>enregistrées dans des pays qualifiés par l’administration fiscale comme d’autres paradis fiscaux/centres offshore[</w:t>
      </w:r>
      <w:r w:rsidRPr="002458C3">
        <w:rPr>
          <w:rFonts w:asciiTheme="minorHAnsi" w:hAnsiTheme="minorHAnsi" w:cstheme="minorHAnsi"/>
          <w:szCs w:val="22"/>
          <w:highlight w:val="lightGray"/>
          <w:lang w:val="fr-BE"/>
        </w:rPr>
        <w:t>, à l’exception de : ...</w:t>
      </w:r>
      <w:r w:rsidRPr="00B279B9">
        <w:rPr>
          <w:rFonts w:asciiTheme="minorHAnsi" w:hAnsiTheme="minorHAnsi" w:cstheme="minorHAnsi"/>
          <w:szCs w:val="22"/>
          <w:lang w:val="fr-BE"/>
        </w:rPr>
        <w:t>]</w:t>
      </w:r>
      <w:r w:rsidR="00F2208D" w:rsidRPr="00B279B9">
        <w:rPr>
          <w:rFonts w:asciiTheme="minorHAnsi" w:hAnsiTheme="minorHAnsi" w:cstheme="minorHAnsi"/>
          <w:szCs w:val="22"/>
          <w:lang w:val="fr-BE"/>
        </w:rPr>
        <w:t xml:space="preserve"> ; </w:t>
      </w:r>
    </w:p>
    <w:p w14:paraId="55224113" w14:textId="697EF6F6" w:rsidR="00E76224" w:rsidRPr="00B279B9" w:rsidRDefault="00F2208D" w:rsidP="009D40CC">
      <w:pPr>
        <w:pStyle w:val="ListBullet2"/>
        <w:numPr>
          <w:ilvl w:val="0"/>
          <w:numId w:val="4"/>
        </w:numPr>
        <w:ind w:left="567" w:hanging="227"/>
        <w:jc w:val="both"/>
        <w:rPr>
          <w:rFonts w:asciiTheme="minorHAnsi" w:hAnsiTheme="minorHAnsi" w:cstheme="minorHAnsi"/>
          <w:szCs w:val="22"/>
          <w:lang w:val="fr-BE"/>
        </w:rPr>
      </w:pPr>
      <w:bookmarkStart w:id="92" w:name="_Hlk29306885"/>
      <w:r w:rsidRPr="00B279B9">
        <w:rPr>
          <w:rFonts w:asciiTheme="minorHAnsi" w:hAnsiTheme="minorHAnsi" w:cstheme="minorHAnsi"/>
          <w:szCs w:val="22"/>
          <w:lang w:val="fr-FR"/>
        </w:rPr>
        <w:t>il n’y a eu aucune infraction commise ou soupçons d’infraction commise ayant les caractéristiques décrites à l’article 505 du Code pénal belge, telles que l’abus de biens sociaux, l’escroquerie, la fraude fiscale grave organisée, ou non, ou la corruption.</w:t>
      </w:r>
    </w:p>
    <w:bookmarkEnd w:id="92"/>
    <w:p w14:paraId="1E276C11" w14:textId="77777777" w:rsidR="00E76224" w:rsidRPr="00B279B9" w:rsidRDefault="00E76224" w:rsidP="00E76224">
      <w:pPr>
        <w:spacing w:after="0"/>
        <w:jc w:val="both"/>
        <w:rPr>
          <w:rFonts w:cstheme="minorHAnsi"/>
          <w:b/>
          <w:lang w:val="fr-BE"/>
        </w:rPr>
      </w:pPr>
    </w:p>
    <w:p w14:paraId="69698CCF" w14:textId="77777777" w:rsidR="00E76224" w:rsidRPr="00B279B9" w:rsidRDefault="00E76224" w:rsidP="00E76224">
      <w:pPr>
        <w:spacing w:after="0"/>
        <w:jc w:val="both"/>
        <w:rPr>
          <w:rFonts w:cstheme="minorHAnsi"/>
          <w:b/>
          <w:i/>
          <w:lang w:val="fr-BE"/>
        </w:rPr>
      </w:pPr>
      <w:r w:rsidRPr="00B279B9">
        <w:rPr>
          <w:rFonts w:cstheme="minorHAnsi"/>
          <w:b/>
          <w:i/>
          <w:lang w:val="fr-BE"/>
        </w:rPr>
        <w:t>[</w:t>
      </w:r>
      <w:r w:rsidRPr="00B279B9">
        <w:rPr>
          <w:rFonts w:cstheme="minorHAnsi"/>
          <w:b/>
          <w:i/>
          <w:highlight w:val="lightGray"/>
          <w:lang w:val="fr-BE"/>
        </w:rPr>
        <w:t>Le cas échéant, paragraphe à reprendre selon le jugement professionnel du commissaire</w:t>
      </w:r>
      <w:r w:rsidRPr="00B279B9">
        <w:rPr>
          <w:rFonts w:cstheme="minorHAnsi"/>
          <w:b/>
          <w:i/>
          <w:lang w:val="fr-BE"/>
        </w:rPr>
        <w:t> :]</w:t>
      </w:r>
    </w:p>
    <w:p w14:paraId="114BC9BA" w14:textId="77777777" w:rsidR="00E76224" w:rsidRPr="00B279B9" w:rsidRDefault="00E76224" w:rsidP="00E76224">
      <w:pPr>
        <w:spacing w:after="0"/>
        <w:jc w:val="both"/>
        <w:rPr>
          <w:rFonts w:cstheme="minorHAnsi"/>
          <w:b/>
          <w:lang w:val="fr-BE"/>
        </w:rPr>
      </w:pPr>
    </w:p>
    <w:p w14:paraId="2386A6F5" w14:textId="77777777" w:rsidR="00E76224" w:rsidRPr="00B279B9" w:rsidRDefault="00E76224" w:rsidP="00E76224">
      <w:pPr>
        <w:spacing w:after="0"/>
        <w:jc w:val="both"/>
        <w:rPr>
          <w:rFonts w:cstheme="minorHAnsi"/>
          <w:b/>
          <w:highlight w:val="lightGray"/>
          <w:lang w:val="fr-BE"/>
        </w:rPr>
      </w:pPr>
      <w:r w:rsidRPr="00B279B9">
        <w:rPr>
          <w:rFonts w:cstheme="minorHAnsi"/>
          <w:b/>
          <w:highlight w:val="lightGray"/>
          <w:lang w:val="fr-BE"/>
        </w:rPr>
        <w:lastRenderedPageBreak/>
        <w:t>[Obligations EMIR</w:t>
      </w:r>
    </w:p>
    <w:p w14:paraId="7FBFDC4B" w14:textId="77777777" w:rsidR="00E76224" w:rsidRPr="00B279B9" w:rsidRDefault="00E76224" w:rsidP="00E76224">
      <w:pPr>
        <w:spacing w:after="0"/>
        <w:jc w:val="both"/>
        <w:rPr>
          <w:rFonts w:cstheme="minorHAnsi"/>
          <w:highlight w:val="lightGray"/>
          <w:lang w:val="fr-BE"/>
        </w:rPr>
      </w:pPr>
      <w:r w:rsidRPr="00B279B9">
        <w:rPr>
          <w:rFonts w:cstheme="minorHAnsi"/>
          <w:highlight w:val="lightGray"/>
          <w:lang w:val="fr-BE"/>
        </w:rPr>
        <w:t xml:space="preserve">Nous reconnaissons nos responsabilités dans le cadre du Règlement 648/2012 du 4 juillet 2012 sur les produits dérivés de gré à gré, les contreparties centrales et les référentiels centraux (« le règlement EMIR »). Nous avons respecté les obligations découlant de ce Règlement pendant l’année sous contrôle et jusqu’à la date de cette lettre. </w:t>
      </w:r>
    </w:p>
    <w:p w14:paraId="7E731A89" w14:textId="77777777" w:rsidR="00E76224" w:rsidRPr="00B279B9" w:rsidRDefault="00E76224" w:rsidP="00E76224">
      <w:pPr>
        <w:spacing w:after="0"/>
        <w:jc w:val="both"/>
        <w:rPr>
          <w:rFonts w:cstheme="minorHAnsi"/>
          <w:highlight w:val="lightGray"/>
          <w:lang w:val="fr-BE"/>
        </w:rPr>
      </w:pPr>
    </w:p>
    <w:p w14:paraId="20CDEC30" w14:textId="77777777" w:rsidR="00E76224" w:rsidRPr="00B279B9" w:rsidRDefault="00E76224" w:rsidP="00E76224">
      <w:pPr>
        <w:spacing w:after="0"/>
        <w:jc w:val="both"/>
        <w:rPr>
          <w:rFonts w:cstheme="minorHAnsi"/>
          <w:highlight w:val="lightGray"/>
          <w:lang w:val="fr-BE"/>
        </w:rPr>
      </w:pPr>
      <w:r w:rsidRPr="00B279B9">
        <w:rPr>
          <w:rFonts w:cstheme="minorHAnsi"/>
          <w:highlight w:val="lightGray"/>
          <w:lang w:val="fr-BE"/>
        </w:rPr>
        <w:t>Nous vous confirmons vous avoir communiqué toutes les informations nécessaires à l’accomplissement de votre mission visée par le Règlement de l’Autorité des services et marchés financiers du 17 janvier 2017 relatif à la collaboration des réviseurs d’entreprises au contrôle du respect du Règlement EMIR par les contreparties non financières.</w:t>
      </w:r>
    </w:p>
    <w:p w14:paraId="16EAAF01" w14:textId="77777777" w:rsidR="00E76224" w:rsidRPr="00B279B9" w:rsidRDefault="00E76224" w:rsidP="00E76224">
      <w:pPr>
        <w:spacing w:after="0"/>
        <w:jc w:val="both"/>
        <w:rPr>
          <w:rFonts w:cstheme="minorHAnsi"/>
          <w:highlight w:val="lightGray"/>
          <w:lang w:val="fr-BE"/>
        </w:rPr>
      </w:pPr>
    </w:p>
    <w:p w14:paraId="44486A5E" w14:textId="77777777" w:rsidR="00E76224" w:rsidRPr="00B279B9" w:rsidRDefault="00E76224" w:rsidP="00E76224">
      <w:pPr>
        <w:spacing w:after="0"/>
        <w:jc w:val="both"/>
        <w:rPr>
          <w:rFonts w:cstheme="minorHAnsi"/>
          <w:highlight w:val="lightGray"/>
          <w:lang w:val="fr-BE"/>
        </w:rPr>
      </w:pPr>
      <w:r w:rsidRPr="00B279B9">
        <w:rPr>
          <w:rFonts w:cstheme="minorHAnsi"/>
          <w:highlight w:val="lightGray"/>
          <w:lang w:val="fr-BE"/>
        </w:rPr>
        <w:t>De bonne foi et au mieux de nos connaissances,</w:t>
      </w:r>
    </w:p>
    <w:p w14:paraId="29256A0C" w14:textId="77777777" w:rsidR="00E76224" w:rsidRPr="00266772" w:rsidRDefault="00E76224" w:rsidP="000F5EE5">
      <w:pPr>
        <w:pStyle w:val="ListParagraph"/>
        <w:numPr>
          <w:ilvl w:val="0"/>
          <w:numId w:val="2"/>
        </w:numPr>
        <w:rPr>
          <w:highlight w:val="lightGray"/>
          <w:lang w:val="fr-BE"/>
        </w:rPr>
      </w:pPr>
      <w:r w:rsidRPr="00266772">
        <w:rPr>
          <w:highlight w:val="lightGray"/>
          <w:lang w:val="fr-BE"/>
        </w:rPr>
        <w:t>des procédures administratives ont été mises en place nous permettant de déclarer toutes les transactions sur produits dérivés à un référentiel central ;</w:t>
      </w:r>
    </w:p>
    <w:p w14:paraId="1B62164B" w14:textId="77777777" w:rsidR="00E76224" w:rsidRPr="00266772" w:rsidRDefault="00E76224" w:rsidP="000F5EE5">
      <w:pPr>
        <w:pStyle w:val="ListParagraph"/>
        <w:numPr>
          <w:ilvl w:val="0"/>
          <w:numId w:val="2"/>
        </w:numPr>
        <w:rPr>
          <w:highlight w:val="lightGray"/>
          <w:lang w:val="fr-BE"/>
        </w:rPr>
      </w:pPr>
      <w:r w:rsidRPr="00266772">
        <w:rPr>
          <w:highlight w:val="lightGray"/>
          <w:lang w:val="fr-BE"/>
        </w:rPr>
        <w:t>toutes les mesures nécessaires ont été prises afin d’assurer le respect des exigences EMIR qui s’appliquent à notre société ;</w:t>
      </w:r>
    </w:p>
    <w:p w14:paraId="1CFDFD1C" w14:textId="152B8570" w:rsidR="00E76224" w:rsidRPr="00266772" w:rsidRDefault="00E76224" w:rsidP="000F5EE5">
      <w:pPr>
        <w:pStyle w:val="ListParagraph"/>
        <w:numPr>
          <w:ilvl w:val="0"/>
          <w:numId w:val="2"/>
        </w:numPr>
        <w:rPr>
          <w:lang w:val="fr-BE"/>
        </w:rPr>
      </w:pPr>
      <w:r w:rsidRPr="00266772">
        <w:rPr>
          <w:highlight w:val="lightGray"/>
          <w:lang w:val="fr-BE"/>
        </w:rPr>
        <w:t>nous n’avons pas connaissance d’infractions à la r</w:t>
      </w:r>
      <w:r w:rsidR="001006CD">
        <w:rPr>
          <w:highlight w:val="lightGray"/>
          <w:lang w:val="fr-BE"/>
        </w:rPr>
        <w:t>è</w:t>
      </w:r>
      <w:r w:rsidRPr="00266772">
        <w:rPr>
          <w:highlight w:val="lightGray"/>
          <w:lang w:val="fr-BE"/>
        </w:rPr>
        <w:t>glementation EMIR, qu’elles aient été commises de manière intentionnelle ou non.]</w:t>
      </w:r>
    </w:p>
    <w:p w14:paraId="56E3E80C" w14:textId="77777777" w:rsidR="00E76224" w:rsidRPr="00B279B9" w:rsidRDefault="00E76224" w:rsidP="00E76224">
      <w:pPr>
        <w:spacing w:after="0"/>
        <w:jc w:val="both"/>
        <w:rPr>
          <w:rFonts w:cstheme="minorHAnsi"/>
          <w:lang w:val="fr-BE"/>
        </w:rPr>
      </w:pPr>
    </w:p>
    <w:p w14:paraId="0049FC24" w14:textId="6C615006" w:rsidR="00E76224" w:rsidRPr="00B279B9" w:rsidRDefault="00E76224" w:rsidP="00E76224">
      <w:pPr>
        <w:spacing w:after="0"/>
        <w:jc w:val="both"/>
        <w:rPr>
          <w:rFonts w:cstheme="minorHAnsi"/>
          <w:b/>
          <w:lang w:val="fr-BE"/>
        </w:rPr>
      </w:pPr>
      <w:r w:rsidRPr="00B279B9">
        <w:rPr>
          <w:rFonts w:cstheme="minorHAnsi"/>
          <w:b/>
          <w:lang w:val="fr-BE"/>
        </w:rPr>
        <w:t>Conflits d’intérêts</w:t>
      </w:r>
    </w:p>
    <w:p w14:paraId="315A9425" w14:textId="77777777" w:rsidR="00E76224" w:rsidRPr="00B279B9" w:rsidRDefault="00E76224" w:rsidP="00E76224">
      <w:pPr>
        <w:spacing w:after="0"/>
        <w:jc w:val="both"/>
        <w:rPr>
          <w:rFonts w:cstheme="minorHAnsi"/>
          <w:lang w:val="fr-BE"/>
        </w:rPr>
      </w:pPr>
    </w:p>
    <w:p w14:paraId="7AF22994" w14:textId="30CFEEA7" w:rsidR="00E76224" w:rsidRPr="00AA40FB" w:rsidRDefault="001F664A" w:rsidP="00E76224">
      <w:pPr>
        <w:spacing w:after="0"/>
        <w:jc w:val="both"/>
        <w:rPr>
          <w:rFonts w:cstheme="minorHAnsi"/>
          <w:lang w:val="fr-BE"/>
        </w:rPr>
      </w:pPr>
      <w:bookmarkStart w:id="93" w:name="_Hlk29306931"/>
      <w:bookmarkStart w:id="94" w:name="_Hlk29806269"/>
      <w:bookmarkStart w:id="95" w:name="_Hlk32929609"/>
      <w:r>
        <w:rPr>
          <w:rFonts w:cstheme="minorHAnsi"/>
          <w:lang w:val="fr-BE"/>
        </w:rPr>
        <w:t xml:space="preserve">Nous vous confirmons n’avoir pas connaissance de la survenance </w:t>
      </w:r>
      <w:r w:rsidR="00E76224" w:rsidRPr="00AA40FB">
        <w:rPr>
          <w:rFonts w:cstheme="minorHAnsi"/>
          <w:lang w:val="fr-BE"/>
        </w:rPr>
        <w:t xml:space="preserve">de conflits d’intérêts, </w:t>
      </w:r>
      <w:bookmarkStart w:id="96" w:name="_Hlk29812089"/>
      <w:r w:rsidR="00E76224" w:rsidRPr="00AA40FB">
        <w:rPr>
          <w:rFonts w:cstheme="minorHAnsi"/>
          <w:lang w:val="fr-BE"/>
        </w:rPr>
        <w:t xml:space="preserve">tels que définis </w:t>
      </w:r>
      <w:r w:rsidR="00AA40FB">
        <w:rPr>
          <w:rFonts w:cstheme="minorHAnsi"/>
          <w:lang w:val="fr-BE"/>
        </w:rPr>
        <w:t xml:space="preserve">et décrits </w:t>
      </w:r>
      <w:r w:rsidR="00E76224" w:rsidRPr="00AA40FB">
        <w:rPr>
          <w:rFonts w:cstheme="minorHAnsi"/>
          <w:lang w:val="fr-BE"/>
        </w:rPr>
        <w:t xml:space="preserve">dans le </w:t>
      </w:r>
      <w:del w:id="97" w:author="Author">
        <w:r w:rsidR="00E76224" w:rsidRPr="00E31393" w:rsidDel="006D2C92">
          <w:rPr>
            <w:rFonts w:cstheme="minorHAnsi"/>
            <w:lang w:val="fr-BE"/>
          </w:rPr>
          <w:delText xml:space="preserve">Code des sociétés </w:delText>
        </w:r>
        <w:r w:rsidR="00C21BB0" w:rsidRPr="00E31393" w:rsidDel="006D2C92">
          <w:rPr>
            <w:rFonts w:cstheme="minorHAnsi"/>
            <w:lang w:val="fr-BE"/>
          </w:rPr>
          <w:delText>[</w:delText>
        </w:r>
      </w:del>
      <w:r w:rsidR="00C21BB0" w:rsidRPr="00E31393">
        <w:rPr>
          <w:rFonts w:cstheme="minorHAnsi"/>
          <w:lang w:val="fr-BE"/>
        </w:rPr>
        <w:t>Code des sociétés et des associations</w:t>
      </w:r>
      <w:del w:id="98" w:author="Author">
        <w:r w:rsidR="00C21BB0" w:rsidRPr="00E31393" w:rsidDel="006D2C92">
          <w:rPr>
            <w:rFonts w:cstheme="minorHAnsi"/>
            <w:lang w:val="fr-BE"/>
          </w:rPr>
          <w:delText>]</w:delText>
        </w:r>
      </w:del>
      <w:r w:rsidR="00C21BB0">
        <w:rPr>
          <w:rFonts w:cstheme="minorHAnsi"/>
          <w:lang w:val="fr-BE"/>
        </w:rPr>
        <w:t xml:space="preserve"> </w:t>
      </w:r>
      <w:bookmarkEnd w:id="96"/>
      <w:r w:rsidR="00E76224" w:rsidRPr="00AA40FB">
        <w:rPr>
          <w:rFonts w:cstheme="minorHAnsi"/>
          <w:lang w:val="fr-BE"/>
        </w:rPr>
        <w:t>(ou dans des lois et r</w:t>
      </w:r>
      <w:r w:rsidR="001006CD">
        <w:rPr>
          <w:rFonts w:cstheme="minorHAnsi"/>
          <w:lang w:val="fr-BE"/>
        </w:rPr>
        <w:t>è</w:t>
      </w:r>
      <w:r w:rsidR="00E76224" w:rsidRPr="00AA40FB">
        <w:rPr>
          <w:rFonts w:cstheme="minorHAnsi"/>
          <w:lang w:val="fr-BE"/>
        </w:rPr>
        <w:t>glementations y relatives) </w:t>
      </w:r>
      <w:r w:rsidRPr="001F664A">
        <w:rPr>
          <w:rFonts w:cstheme="minorHAnsi"/>
          <w:highlight w:val="lightGray"/>
          <w:lang w:val="fr-BE"/>
        </w:rPr>
        <w:t>[à</w:t>
      </w:r>
      <w:r w:rsidRPr="001F664A">
        <w:rPr>
          <w:highlight w:val="lightGray"/>
          <w:lang w:val="fr-BE"/>
        </w:rPr>
        <w:t xml:space="preserve"> l’exception de [à compléter</w:t>
      </w:r>
      <w:r w:rsidR="00CD39FE">
        <w:rPr>
          <w:highlight w:val="lightGray"/>
          <w:lang w:val="fr-BE"/>
        </w:rPr>
        <w:t xml:space="preserve"> le cas échéant</w:t>
      </w:r>
      <w:r w:rsidRPr="001F664A">
        <w:rPr>
          <w:highlight w:val="lightGray"/>
          <w:lang w:val="fr-BE"/>
        </w:rPr>
        <w:t>]]</w:t>
      </w:r>
      <w:r w:rsidR="00E76224" w:rsidRPr="00AA40FB">
        <w:rPr>
          <w:rFonts w:cstheme="minorHAnsi"/>
          <w:lang w:val="fr-BE"/>
        </w:rPr>
        <w:t>.</w:t>
      </w:r>
      <w:bookmarkEnd w:id="93"/>
    </w:p>
    <w:bookmarkEnd w:id="94"/>
    <w:p w14:paraId="6CCC4F74" w14:textId="77777777" w:rsidR="00E00EB9" w:rsidRPr="00B279B9" w:rsidRDefault="00E00EB9" w:rsidP="00E76224">
      <w:pPr>
        <w:spacing w:after="0"/>
        <w:jc w:val="both"/>
        <w:rPr>
          <w:rFonts w:cstheme="minorHAnsi"/>
          <w:b/>
          <w:lang w:val="fr-BE"/>
        </w:rPr>
      </w:pPr>
    </w:p>
    <w:bookmarkEnd w:id="95"/>
    <w:p w14:paraId="166AAD4A" w14:textId="275D7D9F" w:rsidR="00E76224" w:rsidRPr="00B279B9" w:rsidRDefault="00D62C12" w:rsidP="00E76224">
      <w:pPr>
        <w:spacing w:after="0"/>
        <w:jc w:val="both"/>
        <w:rPr>
          <w:rFonts w:cstheme="minorHAnsi"/>
          <w:b/>
          <w:lang w:val="fr-BE"/>
        </w:rPr>
      </w:pPr>
      <w:r>
        <w:rPr>
          <w:rFonts w:cstheme="minorHAnsi"/>
          <w:b/>
          <w:lang w:val="fr-BE"/>
        </w:rPr>
        <w:t>[</w:t>
      </w:r>
      <w:r w:rsidR="00E76224" w:rsidRPr="00B279B9">
        <w:rPr>
          <w:rFonts w:cstheme="minorHAnsi"/>
          <w:b/>
          <w:lang w:val="fr-BE"/>
        </w:rPr>
        <w:t>Rapport de gestion</w:t>
      </w:r>
      <w:r w:rsidR="00F35C26">
        <w:rPr>
          <w:rStyle w:val="FootnoteReference"/>
          <w:rFonts w:cstheme="minorHAnsi"/>
          <w:b/>
        </w:rPr>
        <w:footnoteReference w:id="7"/>
      </w:r>
    </w:p>
    <w:p w14:paraId="1586B592" w14:textId="77777777" w:rsidR="00E76224" w:rsidRPr="00B279B9" w:rsidRDefault="00E76224" w:rsidP="00E76224">
      <w:pPr>
        <w:spacing w:after="0"/>
        <w:rPr>
          <w:rFonts w:cstheme="minorHAnsi"/>
          <w:lang w:val="fr-BE"/>
        </w:rPr>
      </w:pPr>
    </w:p>
    <w:p w14:paraId="6BF052AA" w14:textId="22AD22B0" w:rsidR="00E76224" w:rsidRPr="00B279B9" w:rsidRDefault="00E76224" w:rsidP="00E76224">
      <w:pPr>
        <w:spacing w:after="0"/>
        <w:jc w:val="both"/>
        <w:rPr>
          <w:rFonts w:cstheme="minorHAnsi"/>
          <w:lang w:val="fr-BE"/>
        </w:rPr>
      </w:pPr>
      <w:r w:rsidRPr="00B279B9">
        <w:rPr>
          <w:rFonts w:cstheme="minorHAnsi"/>
          <w:lang w:val="fr-BE"/>
        </w:rPr>
        <w:t xml:space="preserve">Le rapport de gestion sur les comptes annuels </w:t>
      </w:r>
      <w:r w:rsidRPr="00B279B9">
        <w:rPr>
          <w:rFonts w:cstheme="minorHAnsi"/>
          <w:lang w:val="fr-FR"/>
        </w:rPr>
        <w:t>[</w:t>
      </w:r>
      <w:del w:id="99" w:author="Author">
        <w:r w:rsidRPr="00B279B9" w:rsidDel="007807C5">
          <w:rPr>
            <w:rFonts w:cstheme="minorHAnsi"/>
            <w:highlight w:val="lightGray"/>
            <w:lang w:val="fr-FR"/>
          </w:rPr>
          <w:delText>et la déclaration information non financière annexée à celui-</w:delText>
        </w:r>
        <w:r w:rsidRPr="001B149E" w:rsidDel="007807C5">
          <w:rPr>
            <w:rFonts w:cstheme="minorHAnsi"/>
            <w:highlight w:val="lightGray"/>
            <w:lang w:val="fr-FR"/>
          </w:rPr>
          <w:delText>ci</w:delText>
        </w:r>
      </w:del>
      <w:ins w:id="100" w:author="Author">
        <w:r w:rsidR="00196B62" w:rsidRPr="001B149E">
          <w:rPr>
            <w:rFonts w:cstheme="minorHAnsi"/>
            <w:highlight w:val="lightGray"/>
            <w:lang w:val="fr-FR"/>
          </w:rPr>
          <w:t>en ce compris</w:t>
        </w:r>
        <w:r w:rsidR="00016DDA" w:rsidRPr="001B149E">
          <w:rPr>
            <w:rFonts w:cstheme="minorHAnsi"/>
            <w:sz w:val="24"/>
            <w:szCs w:val="24"/>
            <w:highlight w:val="lightGray"/>
            <w:lang w:val="fr-BE"/>
          </w:rPr>
          <w:t xml:space="preserve"> </w:t>
        </w:r>
        <w:r w:rsidR="00016DDA" w:rsidRPr="001B149E">
          <w:rPr>
            <w:rFonts w:cstheme="minorHAnsi"/>
            <w:highlight w:val="lightGray"/>
            <w:lang w:val="fr-BE"/>
          </w:rPr>
          <w:t>l’information en matière de durabilité</w:t>
        </w:r>
        <w:r w:rsidR="00FA6502" w:rsidRPr="00816F4F">
          <w:rPr>
            <w:rStyle w:val="FootnoteReference"/>
            <w:rFonts w:cstheme="minorHAnsi"/>
            <w:highlight w:val="lightGray"/>
          </w:rPr>
          <w:footnoteReference w:id="8"/>
        </w:r>
      </w:ins>
      <w:r w:rsidRPr="00816F4F">
        <w:rPr>
          <w:rFonts w:cstheme="minorHAnsi"/>
          <w:highlight w:val="lightGray"/>
          <w:lang w:val="fr-FR"/>
        </w:rPr>
        <w:t>]</w:t>
      </w:r>
      <w:r w:rsidR="00A57562">
        <w:rPr>
          <w:rStyle w:val="FootnoteReference"/>
          <w:rFonts w:cstheme="minorHAnsi"/>
          <w:highlight w:val="lightGray"/>
        </w:rPr>
        <w:footnoteReference w:id="9"/>
      </w:r>
      <w:r w:rsidRPr="00816F4F">
        <w:rPr>
          <w:rFonts w:cstheme="minorHAnsi"/>
          <w:highlight w:val="lightGray"/>
          <w:lang w:val="fr-FR"/>
        </w:rPr>
        <w:t>,</w:t>
      </w:r>
      <w:r w:rsidRPr="00B279B9">
        <w:rPr>
          <w:rFonts w:cstheme="minorHAnsi"/>
          <w:lang w:val="fr-BE"/>
        </w:rPr>
        <w:t xml:space="preserve"> contient les informations requises par </w:t>
      </w:r>
      <w:r w:rsidRPr="00292212">
        <w:rPr>
          <w:rFonts w:cstheme="minorHAnsi"/>
          <w:lang w:val="fr-BE"/>
        </w:rPr>
        <w:t>l’</w:t>
      </w:r>
      <w:del w:id="104" w:author="Author">
        <w:r w:rsidRPr="00292212" w:rsidDel="006D2C92">
          <w:rPr>
            <w:rFonts w:cstheme="minorHAnsi"/>
            <w:lang w:val="fr-BE"/>
          </w:rPr>
          <w:delText xml:space="preserve">article </w:delText>
        </w:r>
        <w:bookmarkStart w:id="105" w:name="_Hlk29822931"/>
        <w:r w:rsidRPr="00292212" w:rsidDel="006D2C92">
          <w:rPr>
            <w:rFonts w:cstheme="minorHAnsi"/>
            <w:lang w:val="fr-BE"/>
          </w:rPr>
          <w:delText xml:space="preserve">96 </w:delText>
        </w:r>
        <w:bookmarkEnd w:id="105"/>
        <w:r w:rsidRPr="00292212" w:rsidDel="006D2C92">
          <w:rPr>
            <w:rFonts w:cstheme="minorHAnsi"/>
            <w:lang w:val="fr-BE"/>
          </w:rPr>
          <w:delText>du Code des sociétés</w:delText>
        </w:r>
        <w:r w:rsidR="0072291F" w:rsidRPr="00292212" w:rsidDel="006D2C92">
          <w:rPr>
            <w:rFonts w:cstheme="minorHAnsi"/>
            <w:lang w:val="fr-BE"/>
          </w:rPr>
          <w:delText xml:space="preserve"> </w:delText>
        </w:r>
        <w:r w:rsidR="00CE1179" w:rsidRPr="00292212" w:rsidDel="006D2C92">
          <w:rPr>
            <w:rFonts w:cstheme="minorHAnsi"/>
            <w:lang w:val="fr-BE"/>
          </w:rPr>
          <w:delText>[</w:delText>
        </w:r>
      </w:del>
      <w:r w:rsidR="00CE1179" w:rsidRPr="00292212">
        <w:rPr>
          <w:rFonts w:cstheme="minorHAnsi"/>
          <w:lang w:val="fr-BE"/>
        </w:rPr>
        <w:t xml:space="preserve">article 3:6 </w:t>
      </w:r>
      <w:ins w:id="106" w:author="Author">
        <w:r w:rsidR="00BF7DB0">
          <w:rPr>
            <w:rFonts w:cstheme="minorHAnsi"/>
            <w:lang w:val="fr-BE"/>
          </w:rPr>
          <w:t>[</w:t>
        </w:r>
        <w:r w:rsidR="00BF7DB0" w:rsidRPr="001B149E">
          <w:rPr>
            <w:rFonts w:cstheme="minorHAnsi"/>
            <w:highlight w:val="lightGray"/>
            <w:lang w:val="fr-BE"/>
          </w:rPr>
          <w:t>et</w:t>
        </w:r>
        <w:r w:rsidR="00115DDA" w:rsidRPr="001B149E">
          <w:rPr>
            <w:rFonts w:cstheme="minorHAnsi"/>
            <w:highlight w:val="lightGray"/>
            <w:lang w:val="fr-BE"/>
          </w:rPr>
          <w:t xml:space="preserve"> </w:t>
        </w:r>
      </w:ins>
      <w:r w:rsidR="005F041A">
        <w:rPr>
          <w:rFonts w:cstheme="minorHAnsi"/>
          <w:highlight w:val="lightGray"/>
          <w:lang w:val="fr-BE"/>
        </w:rPr>
        <w:t>l’</w:t>
      </w:r>
      <w:ins w:id="107" w:author="Author">
        <w:r w:rsidR="00115DDA" w:rsidRPr="001B149E">
          <w:rPr>
            <w:rFonts w:cstheme="minorHAnsi"/>
            <w:highlight w:val="lightGray"/>
            <w:lang w:val="fr-BE"/>
          </w:rPr>
          <w:t>article 3:6/3</w:t>
        </w:r>
        <w:r w:rsidR="00BF7DB0">
          <w:rPr>
            <w:rFonts w:cstheme="minorHAnsi"/>
            <w:lang w:val="fr-BE"/>
          </w:rPr>
          <w:t>]</w:t>
        </w:r>
        <w:r w:rsidR="00115DDA">
          <w:rPr>
            <w:rFonts w:cstheme="minorHAnsi"/>
            <w:lang w:val="fr-BE"/>
          </w:rPr>
          <w:t xml:space="preserve"> </w:t>
        </w:r>
      </w:ins>
      <w:r w:rsidR="00CE1179" w:rsidRPr="00292212">
        <w:rPr>
          <w:rFonts w:cstheme="minorHAnsi"/>
          <w:lang w:val="fr-BE"/>
        </w:rPr>
        <w:t xml:space="preserve">du Code des sociétés </w:t>
      </w:r>
      <w:r w:rsidR="0072291F" w:rsidRPr="00292212">
        <w:rPr>
          <w:rFonts w:cstheme="minorHAnsi"/>
          <w:lang w:val="fr-BE"/>
        </w:rPr>
        <w:t>et des associations</w:t>
      </w:r>
      <w:del w:id="108" w:author="Author">
        <w:r w:rsidR="009E5634" w:rsidDel="001936D5">
          <w:rPr>
            <w:rStyle w:val="FootnoteReference"/>
            <w:rFonts w:cstheme="minorHAnsi"/>
          </w:rPr>
          <w:footnoteReference w:id="10"/>
        </w:r>
        <w:r w:rsidR="00CE1179" w:rsidRPr="00292212" w:rsidDel="006D2C92">
          <w:rPr>
            <w:rFonts w:cstheme="minorHAnsi"/>
            <w:lang w:val="fr-BE"/>
          </w:rPr>
          <w:delText>]</w:delText>
        </w:r>
      </w:del>
      <w:r w:rsidRPr="00292212">
        <w:rPr>
          <w:rFonts w:cstheme="minorHAnsi"/>
          <w:lang w:val="fr-BE"/>
        </w:rPr>
        <w:t>,</w:t>
      </w:r>
      <w:r w:rsidRPr="00B279B9">
        <w:rPr>
          <w:rFonts w:cstheme="minorHAnsi"/>
          <w:lang w:val="fr-BE"/>
        </w:rPr>
        <w:t xml:space="preserve"> y compris la description requise des risques et incertitudes principaux auxquels la société est confrontée, l’évolution prévisible de celle-ci ou les circonstances susceptibles d’avoir une influence notable sur son </w:t>
      </w:r>
      <w:r w:rsidRPr="00B279B9">
        <w:rPr>
          <w:rFonts w:cstheme="minorHAnsi"/>
          <w:lang w:val="fr-BE"/>
        </w:rPr>
        <w:lastRenderedPageBreak/>
        <w:t>développement futur, et, le cas échéant, la justification de l’application des évaluations comptables en régime de continuité.</w:t>
      </w:r>
    </w:p>
    <w:p w14:paraId="211CBA06" w14:textId="67DA39B7" w:rsidR="00A402E6" w:rsidRDefault="00266C85" w:rsidP="00552EA5">
      <w:pPr>
        <w:spacing w:before="130" w:after="130"/>
        <w:jc w:val="both"/>
        <w:rPr>
          <w:ins w:id="111" w:author="Author"/>
          <w:rFonts w:cstheme="minorHAnsi"/>
          <w:color w:val="000000"/>
          <w:lang w:val="fr-BE"/>
        </w:rPr>
      </w:pPr>
      <w:r w:rsidRPr="00B279B9">
        <w:rPr>
          <w:rFonts w:cstheme="minorHAnsi"/>
          <w:highlight w:val="lightGray"/>
          <w:lang w:val="fr-BE"/>
        </w:rPr>
        <w:t>[</w:t>
      </w:r>
      <w:r w:rsidRPr="00AC77ED">
        <w:rPr>
          <w:rFonts w:cstheme="minorHAnsi"/>
          <w:i/>
          <w:iCs/>
          <w:highlight w:val="lightGray"/>
          <w:lang w:val="fr-BE"/>
        </w:rPr>
        <w:t>Le cas échéant</w:t>
      </w:r>
      <w:r w:rsidRPr="00B279B9">
        <w:rPr>
          <w:rFonts w:cstheme="minorHAnsi"/>
          <w:highlight w:val="lightGray"/>
          <w:lang w:val="fr-BE"/>
        </w:rPr>
        <w:t xml:space="preserve"> : </w:t>
      </w:r>
      <w:del w:id="112" w:author="Author">
        <w:r w:rsidR="00E76224" w:rsidRPr="00B279B9" w:rsidDel="00192CAF">
          <w:rPr>
            <w:rFonts w:cstheme="minorHAnsi"/>
            <w:lang w:val="fr-BE"/>
          </w:rPr>
          <w:delText>Les informations non financières [</w:delText>
        </w:r>
        <w:r w:rsidR="00E76224" w:rsidRPr="00B279B9" w:rsidDel="00192CAF">
          <w:rPr>
            <w:rFonts w:cstheme="minorHAnsi"/>
            <w:highlight w:val="lightGray"/>
            <w:lang w:val="fr-BE"/>
          </w:rPr>
          <w:delText>incluses dans le [</w:delText>
        </w:r>
        <w:r w:rsidRPr="00B279B9" w:rsidDel="00192CAF">
          <w:rPr>
            <w:rFonts w:cstheme="minorHAnsi"/>
            <w:highlight w:val="lightGray"/>
            <w:lang w:val="fr-BE"/>
          </w:rPr>
          <w:delText>ajouter le titre du rapport distinct</w:delText>
        </w:r>
        <w:r w:rsidR="00E76224" w:rsidRPr="00B279B9" w:rsidDel="00192CAF">
          <w:rPr>
            <w:rFonts w:cstheme="minorHAnsi"/>
            <w:highlight w:val="lightGray"/>
            <w:lang w:val="fr-BE"/>
          </w:rPr>
          <w:delText>]</w:delText>
        </w:r>
        <w:r w:rsidR="00E76224" w:rsidRPr="00B279B9" w:rsidDel="00192CAF">
          <w:rPr>
            <w:rFonts w:cstheme="minorHAnsi"/>
            <w:lang w:val="fr-BE"/>
          </w:rPr>
          <w:delText>]</w:delText>
        </w:r>
        <w:r w:rsidR="00E76224" w:rsidRPr="00B279B9" w:rsidDel="00192CAF">
          <w:rPr>
            <w:rFonts w:cstheme="minorHAnsi"/>
            <w:color w:val="000000"/>
            <w:lang w:val="fr-BE"/>
          </w:rPr>
          <w:delText xml:space="preserve">, </w:delText>
        </w:r>
        <w:r w:rsidR="00E76224" w:rsidRPr="00B279B9" w:rsidDel="00192CAF">
          <w:rPr>
            <w:rFonts w:cstheme="minorHAnsi"/>
            <w:lang w:val="fr-BE"/>
          </w:rPr>
          <w:delText>ont été établies</w:delText>
        </w:r>
      </w:del>
      <w:ins w:id="113" w:author="Author">
        <w:r w:rsidR="00192CAF">
          <w:rPr>
            <w:rFonts w:cstheme="minorHAnsi"/>
            <w:lang w:val="fr-BE"/>
          </w:rPr>
          <w:t>L’information en mati</w:t>
        </w:r>
        <w:r w:rsidR="00173091">
          <w:rPr>
            <w:rFonts w:cstheme="minorHAnsi"/>
            <w:lang w:val="fr-BE"/>
          </w:rPr>
          <w:t>è</w:t>
        </w:r>
        <w:r w:rsidR="00192CAF">
          <w:rPr>
            <w:rFonts w:cstheme="minorHAnsi"/>
            <w:lang w:val="fr-BE"/>
          </w:rPr>
          <w:t xml:space="preserve">re de durabilité </w:t>
        </w:r>
        <w:r w:rsidR="00192CAF" w:rsidRPr="00173091">
          <w:rPr>
            <w:rFonts w:cstheme="minorHAnsi"/>
            <w:lang w:val="fr-BE"/>
          </w:rPr>
          <w:t xml:space="preserve">figurant </w:t>
        </w:r>
        <w:r w:rsidR="00173091" w:rsidRPr="00173091">
          <w:rPr>
            <w:rFonts w:cstheme="minorHAnsi"/>
            <w:lang w:val="fr-FR"/>
          </w:rPr>
          <w:t>dans la section [</w:t>
        </w:r>
        <w:r w:rsidR="00173091" w:rsidRPr="00953CC0">
          <w:rPr>
            <w:rFonts w:cstheme="minorHAnsi"/>
            <w:highlight w:val="lightGray"/>
            <w:lang w:val="fr-FR"/>
          </w:rPr>
          <w:t>nom de section ou pages X à XX</w:t>
        </w:r>
        <w:r w:rsidR="00173091" w:rsidRPr="00173091">
          <w:rPr>
            <w:rFonts w:cstheme="minorHAnsi"/>
            <w:lang w:val="fr-FR"/>
          </w:rPr>
          <w:t xml:space="preserve">] du </w:t>
        </w:r>
        <w:r w:rsidR="00403F5A" w:rsidRPr="00F00706">
          <w:rPr>
            <w:rFonts w:cstheme="minorHAnsi"/>
            <w:lang w:val="fr-FR"/>
          </w:rPr>
          <w:t>r</w:t>
        </w:r>
        <w:r w:rsidR="00173091" w:rsidRPr="00F00706">
          <w:rPr>
            <w:rFonts w:cstheme="minorHAnsi"/>
            <w:lang w:val="fr-FR"/>
          </w:rPr>
          <w:t>apport de gestion</w:t>
        </w:r>
        <w:r w:rsidR="00173091" w:rsidRPr="00173091">
          <w:rPr>
            <w:rFonts w:cstheme="minorHAnsi"/>
            <w:lang w:val="fr-FR"/>
          </w:rPr>
          <w:t xml:space="preserve"> au [</w:t>
        </w:r>
        <w:r w:rsidR="00173091" w:rsidRPr="001466B5">
          <w:rPr>
            <w:rFonts w:cstheme="minorHAnsi"/>
            <w:highlight w:val="lightGray"/>
            <w:lang w:val="fr-FR"/>
          </w:rPr>
          <w:t>date</w:t>
        </w:r>
        <w:r w:rsidR="00173091" w:rsidRPr="00173091">
          <w:rPr>
            <w:rFonts w:cstheme="minorHAnsi"/>
            <w:lang w:val="fr-FR"/>
          </w:rPr>
          <w:t>] et pour la [</w:t>
        </w:r>
        <w:r w:rsidR="00173091" w:rsidRPr="001466B5">
          <w:rPr>
            <w:rFonts w:cstheme="minorHAnsi"/>
            <w:highlight w:val="lightGray"/>
            <w:lang w:val="fr-FR"/>
          </w:rPr>
          <w:t>période du date au date</w:t>
        </w:r>
        <w:r w:rsidR="00173091" w:rsidRPr="00173091">
          <w:rPr>
            <w:rFonts w:cstheme="minorHAnsi"/>
            <w:lang w:val="fr-FR"/>
          </w:rPr>
          <w:t>] [</w:t>
        </w:r>
        <w:r w:rsidR="00173091" w:rsidRPr="001466B5">
          <w:rPr>
            <w:rFonts w:cstheme="minorHAnsi"/>
            <w:highlight w:val="lightGray"/>
            <w:lang w:val="fr-FR"/>
          </w:rPr>
          <w:t>année</w:t>
        </w:r>
        <w:r w:rsidR="00173091" w:rsidRPr="00173091">
          <w:rPr>
            <w:rFonts w:cstheme="minorHAnsi"/>
            <w:lang w:val="fr-FR"/>
          </w:rPr>
          <w:t>] clôturée à cette date</w:t>
        </w:r>
      </w:ins>
      <w:r w:rsidR="00E76224" w:rsidRPr="00173091">
        <w:rPr>
          <w:rFonts w:cstheme="minorHAnsi"/>
          <w:lang w:val="fr-BE"/>
        </w:rPr>
        <w:t xml:space="preserve"> </w:t>
      </w:r>
      <w:ins w:id="114" w:author="Author">
        <w:r w:rsidR="001F08F0">
          <w:rPr>
            <w:rFonts w:cstheme="minorHAnsi"/>
            <w:lang w:val="fr-BE"/>
          </w:rPr>
          <w:t xml:space="preserve">a été établie </w:t>
        </w:r>
      </w:ins>
      <w:r w:rsidR="00E76224" w:rsidRPr="00173091">
        <w:rPr>
          <w:rFonts w:cstheme="minorHAnsi"/>
          <w:lang w:val="fr-BE"/>
        </w:rPr>
        <w:t>conformément aux</w:t>
      </w:r>
      <w:r w:rsidR="00E76224" w:rsidRPr="00B279B9">
        <w:rPr>
          <w:rFonts w:cstheme="minorHAnsi"/>
          <w:lang w:val="fr-BE"/>
        </w:rPr>
        <w:t xml:space="preserve"> dispositions de l’</w:t>
      </w:r>
      <w:del w:id="115" w:author="Author">
        <w:r w:rsidR="00E76224" w:rsidRPr="00B279B9" w:rsidDel="00F959C0">
          <w:rPr>
            <w:rFonts w:cstheme="minorHAnsi"/>
            <w:lang w:val="fr-BE"/>
          </w:rPr>
          <w:delText>article 96 §4 du Code des sociétés</w:delText>
        </w:r>
        <w:r w:rsidR="00E76224" w:rsidRPr="00B279B9" w:rsidDel="00F959C0">
          <w:rPr>
            <w:rFonts w:cstheme="minorHAnsi"/>
            <w:color w:val="000000"/>
            <w:lang w:val="fr-BE"/>
          </w:rPr>
          <w:delText xml:space="preserve"> </w:delText>
        </w:r>
        <w:r w:rsidR="00CE1179" w:rsidRPr="00F959C0" w:rsidDel="00F959C0">
          <w:rPr>
            <w:rFonts w:cstheme="minorHAnsi"/>
            <w:lang w:val="fr-BE"/>
          </w:rPr>
          <w:delText>[</w:delText>
        </w:r>
      </w:del>
      <w:r w:rsidR="00CE1179" w:rsidRPr="00F959C0">
        <w:rPr>
          <w:rFonts w:cstheme="minorHAnsi"/>
          <w:lang w:val="fr-BE"/>
        </w:rPr>
        <w:t>article 3:6</w:t>
      </w:r>
      <w:ins w:id="116" w:author="Author">
        <w:r w:rsidR="001F08F0">
          <w:rPr>
            <w:rFonts w:cstheme="minorHAnsi"/>
            <w:lang w:val="fr-BE"/>
          </w:rPr>
          <w:t>/3</w:t>
        </w:r>
      </w:ins>
      <w:del w:id="117" w:author="Author">
        <w:r w:rsidR="00CE1179" w:rsidRPr="00F959C0" w:rsidDel="00E93473">
          <w:rPr>
            <w:rFonts w:cstheme="minorHAnsi"/>
            <w:lang w:val="fr-BE"/>
          </w:rPr>
          <w:delText xml:space="preserve"> </w:delText>
        </w:r>
        <w:r w:rsidR="007276B9" w:rsidRPr="00F959C0" w:rsidDel="00E93473">
          <w:rPr>
            <w:rFonts w:cstheme="minorHAnsi"/>
            <w:lang w:val="fr-BE"/>
          </w:rPr>
          <w:delText>§ 4</w:delText>
        </w:r>
      </w:del>
      <w:r w:rsidR="007276B9" w:rsidRPr="00F959C0">
        <w:rPr>
          <w:rFonts w:cstheme="minorHAnsi"/>
          <w:lang w:val="fr-BE"/>
        </w:rPr>
        <w:t xml:space="preserve"> </w:t>
      </w:r>
      <w:r w:rsidR="00CE1179" w:rsidRPr="00F959C0">
        <w:rPr>
          <w:rFonts w:cstheme="minorHAnsi"/>
          <w:lang w:val="fr-BE"/>
        </w:rPr>
        <w:t>du Code des sociétés et des associations</w:t>
      </w:r>
      <w:r w:rsidR="00D512C4">
        <w:rPr>
          <w:rFonts w:cstheme="minorHAnsi"/>
          <w:lang w:val="fr-BE"/>
        </w:rPr>
        <w:t>.</w:t>
      </w:r>
      <w:del w:id="118" w:author="Author">
        <w:r w:rsidR="00CE1179" w:rsidRPr="00F959C0" w:rsidDel="00F959C0">
          <w:rPr>
            <w:rStyle w:val="FootnoteReference"/>
            <w:rFonts w:cstheme="minorHAnsi"/>
          </w:rPr>
          <w:footnoteReference w:id="11"/>
        </w:r>
        <w:r w:rsidR="00CE1179" w:rsidRPr="00F959C0" w:rsidDel="00F959C0">
          <w:rPr>
            <w:rFonts w:cstheme="minorHAnsi"/>
            <w:lang w:val="fr-BE"/>
          </w:rPr>
          <w:delText>]</w:delText>
        </w:r>
        <w:r w:rsidR="00CE1179" w:rsidDel="00403F5A">
          <w:rPr>
            <w:rFonts w:cstheme="minorHAnsi"/>
            <w:lang w:val="fr-BE"/>
          </w:rPr>
          <w:delText xml:space="preserve"> </w:delText>
        </w:r>
        <w:r w:rsidR="00E76224" w:rsidRPr="00B279B9" w:rsidDel="00A84FD6">
          <w:rPr>
            <w:rFonts w:cstheme="minorHAnsi"/>
            <w:color w:val="000000"/>
            <w:lang w:val="fr-BE"/>
          </w:rPr>
          <w:delText xml:space="preserve">et </w:delText>
        </w:r>
        <w:r w:rsidR="00E76224" w:rsidRPr="00B279B9" w:rsidDel="00A84FD6">
          <w:rPr>
            <w:rFonts w:cstheme="minorHAnsi"/>
            <w:color w:val="000000"/>
            <w:highlight w:val="lightGray"/>
            <w:lang w:val="fr-BE"/>
          </w:rPr>
          <w:delText>[</w:delText>
        </w:r>
        <w:r w:rsidRPr="00B279B9" w:rsidDel="00A84FD6">
          <w:rPr>
            <w:rFonts w:cstheme="minorHAnsi"/>
            <w:color w:val="000000"/>
            <w:highlight w:val="lightGray"/>
            <w:lang w:val="fr-BE"/>
          </w:rPr>
          <w:delText>ajouter le cadre de référence utilisé</w:delText>
        </w:r>
        <w:r w:rsidR="00E76224" w:rsidRPr="00B279B9" w:rsidDel="00A84FD6">
          <w:rPr>
            <w:rFonts w:cstheme="minorHAnsi"/>
            <w:color w:val="000000"/>
            <w:lang w:val="fr-BE"/>
          </w:rPr>
          <w:delText xml:space="preserve">]. </w:delText>
        </w:r>
        <w:r w:rsidR="00E76224" w:rsidRPr="00B279B9" w:rsidDel="00A84FD6">
          <w:rPr>
            <w:rFonts w:cstheme="minorHAnsi"/>
            <w:lang w:val="fr-BE"/>
          </w:rPr>
          <w:delText>Celles-ci concordent ave</w:delText>
        </w:r>
        <w:r w:rsidR="00E76224" w:rsidRPr="00B279B9" w:rsidDel="000F5EE5">
          <w:rPr>
            <w:rFonts w:cstheme="minorHAnsi"/>
            <w:lang w:val="fr-BE"/>
          </w:rPr>
          <w:delText>c les</w:delText>
        </w:r>
        <w:r w:rsidR="00D236EB" w:rsidRPr="00B279B9" w:rsidDel="000F5EE5">
          <w:rPr>
            <w:rFonts w:cstheme="minorHAnsi"/>
            <w:lang w:val="fr-BE"/>
          </w:rPr>
          <w:delText xml:space="preserve"> comptes annuels</w:delText>
        </w:r>
        <w:r w:rsidR="00E76224" w:rsidRPr="00B279B9" w:rsidDel="000F5EE5">
          <w:rPr>
            <w:rFonts w:cstheme="minorHAnsi"/>
            <w:color w:val="000000"/>
            <w:lang w:val="fr-BE"/>
          </w:rPr>
          <w:delText xml:space="preserve">. </w:delText>
        </w:r>
      </w:del>
    </w:p>
    <w:p w14:paraId="7DA03F89" w14:textId="23178EBA" w:rsidR="00E76224" w:rsidRPr="006C0544" w:rsidRDefault="00A402E6" w:rsidP="00552EA5">
      <w:pPr>
        <w:spacing w:before="130" w:after="130"/>
        <w:jc w:val="both"/>
        <w:rPr>
          <w:ins w:id="121" w:author="Author"/>
          <w:rFonts w:cstheme="minorHAnsi"/>
          <w:color w:val="000000"/>
          <w:lang w:val="fr-BE"/>
        </w:rPr>
      </w:pPr>
      <w:ins w:id="122" w:author="Author">
        <w:r w:rsidRPr="006C0544">
          <w:rPr>
            <w:rFonts w:cstheme="minorHAnsi"/>
            <w:color w:val="000000"/>
            <w:lang w:val="fr-BE"/>
          </w:rPr>
          <w:t>Dans ce contexte, n</w:t>
        </w:r>
      </w:ins>
      <w:del w:id="123" w:author="Author">
        <w:r w:rsidR="00E76224" w:rsidRPr="006C0544" w:rsidDel="00A402E6">
          <w:rPr>
            <w:rFonts w:cstheme="minorHAnsi"/>
            <w:lang w:val="fr-BE"/>
          </w:rPr>
          <w:delText>N</w:delText>
        </w:r>
      </w:del>
      <w:r w:rsidR="00E76224" w:rsidRPr="006C0544">
        <w:rPr>
          <w:rFonts w:cstheme="minorHAnsi"/>
          <w:lang w:val="fr-BE"/>
        </w:rPr>
        <w:t>ous reconnaissons notre responsabilité</w:t>
      </w:r>
      <w:ins w:id="124" w:author="Author">
        <w:r w:rsidR="000F5EE5" w:rsidRPr="006C0544">
          <w:rPr>
            <w:rFonts w:cstheme="minorHAnsi"/>
            <w:lang w:val="fr-BE"/>
          </w:rPr>
          <w:t xml:space="preserve"> concernant</w:t>
        </w:r>
        <w:r w:rsidR="00403F5A" w:rsidRPr="006C0544">
          <w:rPr>
            <w:rFonts w:cstheme="minorHAnsi"/>
            <w:lang w:val="fr-BE"/>
          </w:rPr>
          <w:t xml:space="preserve"> </w:t>
        </w:r>
      </w:ins>
      <w:del w:id="125" w:author="Author">
        <w:r w:rsidR="00E76224" w:rsidRPr="006C0544" w:rsidDel="000F5EE5">
          <w:rPr>
            <w:rFonts w:cstheme="minorHAnsi"/>
            <w:lang w:val="fr-BE"/>
          </w:rPr>
          <w:delText xml:space="preserve">, en matière d’établissement de ces informations non financières </w:delText>
        </w:r>
      </w:del>
      <w:ins w:id="126" w:author="Author">
        <w:r w:rsidRPr="006C0544">
          <w:rPr>
            <w:rFonts w:cstheme="minorHAnsi"/>
            <w:lang w:val="fr-BE"/>
          </w:rPr>
          <w:t xml:space="preserve">l’établissement </w:t>
        </w:r>
        <w:r w:rsidR="000F5EE5" w:rsidRPr="006C0544">
          <w:rPr>
            <w:rFonts w:cstheme="minorHAnsi"/>
            <w:lang w:val="fr-BE"/>
          </w:rPr>
          <w:t xml:space="preserve">de cette information en matière de durabilité </w:t>
        </w:r>
      </w:ins>
      <w:r w:rsidR="00E76224" w:rsidRPr="006C0544">
        <w:rPr>
          <w:rFonts w:cstheme="minorHAnsi"/>
          <w:lang w:val="fr-BE"/>
        </w:rPr>
        <w:t xml:space="preserve">ainsi que </w:t>
      </w:r>
      <w:del w:id="127" w:author="Author">
        <w:r w:rsidR="00E76224" w:rsidRPr="006C0544" w:rsidDel="00D117CD">
          <w:rPr>
            <w:rFonts w:cstheme="minorHAnsi"/>
            <w:lang w:val="fr-BE"/>
          </w:rPr>
          <w:delText xml:space="preserve">de </w:delText>
        </w:r>
      </w:del>
      <w:r w:rsidR="00E76224" w:rsidRPr="006C0544">
        <w:rPr>
          <w:rFonts w:cstheme="minorHAnsi"/>
          <w:lang w:val="fr-BE"/>
        </w:rPr>
        <w:t xml:space="preserve">la mise en place du contrôle interne que nous estimons nécessaire à l’établissement de </w:t>
      </w:r>
      <w:del w:id="128" w:author="Author">
        <w:r w:rsidR="00E76224" w:rsidRPr="006C0544" w:rsidDel="00951F6A">
          <w:rPr>
            <w:rFonts w:cstheme="minorHAnsi"/>
            <w:lang w:val="fr-BE"/>
          </w:rPr>
          <w:delText>ces informations</w:delText>
        </w:r>
      </w:del>
      <w:ins w:id="129" w:author="Author">
        <w:r w:rsidR="00951F6A" w:rsidRPr="006C0544">
          <w:rPr>
            <w:rFonts w:cstheme="minorHAnsi"/>
            <w:lang w:val="fr-BE"/>
          </w:rPr>
          <w:t xml:space="preserve">cette information en matière de durabilité </w:t>
        </w:r>
      </w:ins>
      <w:r w:rsidR="00E76224" w:rsidRPr="006C0544">
        <w:rPr>
          <w:rFonts w:cstheme="minorHAnsi"/>
          <w:lang w:val="fr-BE"/>
        </w:rPr>
        <w:t xml:space="preserve"> </w:t>
      </w:r>
      <w:del w:id="130" w:author="Author">
        <w:r w:rsidR="00E76224" w:rsidRPr="006C0544" w:rsidDel="00951F6A">
          <w:rPr>
            <w:rFonts w:cstheme="minorHAnsi"/>
            <w:lang w:val="fr-BE"/>
          </w:rPr>
          <w:delText>non financières conformément aux dispositions de l’article 96 §4 du Code des sociétés</w:delText>
        </w:r>
        <w:r w:rsidR="0018298E" w:rsidRPr="006C0544" w:rsidDel="00951F6A">
          <w:rPr>
            <w:rFonts w:cstheme="minorHAnsi"/>
            <w:lang w:val="fr-BE"/>
          </w:rPr>
          <w:delText xml:space="preserve"> </w:delText>
        </w:r>
        <w:r w:rsidR="00CE1179" w:rsidRPr="006C0544" w:rsidDel="00951F6A">
          <w:rPr>
            <w:rFonts w:cstheme="minorHAnsi"/>
            <w:lang w:val="fr-BE"/>
          </w:rPr>
          <w:delText xml:space="preserve">[article 3:6 </w:delText>
        </w:r>
        <w:r w:rsidR="007276B9" w:rsidRPr="006C0544" w:rsidDel="00951F6A">
          <w:rPr>
            <w:rFonts w:cstheme="minorHAnsi"/>
            <w:lang w:val="fr-BE"/>
          </w:rPr>
          <w:delText xml:space="preserve">§ 4 </w:delText>
        </w:r>
        <w:r w:rsidR="00CE1179" w:rsidRPr="006C0544" w:rsidDel="00951F6A">
          <w:rPr>
            <w:rFonts w:cstheme="minorHAnsi"/>
            <w:lang w:val="fr-BE"/>
          </w:rPr>
          <w:delText>du Code des sociétés et des associations</w:delText>
        </w:r>
        <w:r w:rsidR="00CE1179" w:rsidRPr="006C0544" w:rsidDel="00951F6A">
          <w:rPr>
            <w:rStyle w:val="FootnoteReference"/>
            <w:rFonts w:cstheme="minorHAnsi"/>
          </w:rPr>
          <w:footnoteReference w:id="12"/>
        </w:r>
        <w:r w:rsidR="00CE1179" w:rsidRPr="006C0544" w:rsidDel="00951F6A">
          <w:rPr>
            <w:rFonts w:cstheme="minorHAnsi"/>
            <w:lang w:val="fr-BE"/>
          </w:rPr>
          <w:delText xml:space="preserve">] </w:delText>
        </w:r>
        <w:r w:rsidR="00E76224" w:rsidRPr="006C0544" w:rsidDel="00951F6A">
          <w:rPr>
            <w:rFonts w:cstheme="minorHAnsi"/>
            <w:color w:val="000000"/>
            <w:lang w:val="fr-BE"/>
          </w:rPr>
          <w:delText xml:space="preserve">et </w:delText>
        </w:r>
        <w:r w:rsidR="00266C85" w:rsidRPr="006C0544" w:rsidDel="00951F6A">
          <w:rPr>
            <w:rFonts w:cstheme="minorHAnsi"/>
            <w:color w:val="000000"/>
            <w:lang w:val="fr-BE"/>
          </w:rPr>
          <w:delText xml:space="preserve">[ajouter le cadre de référence utilisé].] </w:delText>
        </w:r>
        <w:r w:rsidR="00E76224" w:rsidRPr="006C0544" w:rsidDel="00951F6A">
          <w:rPr>
            <w:rFonts w:cstheme="minorHAnsi"/>
            <w:color w:val="000000"/>
            <w:lang w:val="fr-BE"/>
          </w:rPr>
          <w:delText xml:space="preserve"> </w:delText>
        </w:r>
      </w:del>
    </w:p>
    <w:p w14:paraId="66347668" w14:textId="145991A5" w:rsidR="003435BD" w:rsidRPr="005B0622" w:rsidRDefault="00D8457F" w:rsidP="00D8457F">
      <w:pPr>
        <w:spacing w:before="130" w:after="130"/>
        <w:jc w:val="both"/>
        <w:rPr>
          <w:rFonts w:cstheme="minorHAnsi"/>
          <w:color w:val="000000"/>
          <w:lang w:val="fr-BE"/>
        </w:rPr>
      </w:pPr>
      <w:ins w:id="133" w:author="Author">
        <w:r w:rsidRPr="006C0544">
          <w:rPr>
            <w:rFonts w:cstheme="minorHAnsi"/>
            <w:color w:val="000000"/>
            <w:lang w:val="fr-BE"/>
          </w:rPr>
          <w:t xml:space="preserve">Nous vous confirmons également que </w:t>
        </w:r>
        <w:r w:rsidR="00951F6A" w:rsidRPr="006C0544">
          <w:rPr>
            <w:rFonts w:cstheme="minorHAnsi"/>
            <w:color w:val="000000"/>
            <w:lang w:val="fr-BE"/>
          </w:rPr>
          <w:t>l’information en matière de durabilité</w:t>
        </w:r>
        <w:r w:rsidRPr="006C0544">
          <w:rPr>
            <w:rFonts w:cstheme="minorHAnsi"/>
            <w:color w:val="000000"/>
            <w:lang w:val="fr-BE"/>
          </w:rPr>
          <w:t xml:space="preserve"> est cohérente avec les états financiers, assurant la cohérence et l'interconnectivité entre </w:t>
        </w:r>
        <w:r w:rsidR="00951F6A" w:rsidRPr="006C0544">
          <w:rPr>
            <w:rFonts w:cstheme="minorHAnsi"/>
            <w:color w:val="000000"/>
            <w:lang w:val="fr-BE"/>
          </w:rPr>
          <w:t>l’information en matière de</w:t>
        </w:r>
        <w:r w:rsidRPr="006C0544">
          <w:rPr>
            <w:rFonts w:cstheme="minorHAnsi"/>
            <w:color w:val="000000"/>
            <w:lang w:val="fr-BE"/>
          </w:rPr>
          <w:t xml:space="preserve"> durabilité et les états financiers.</w:t>
        </w:r>
        <w:r w:rsidR="005F0099" w:rsidRPr="006C0544">
          <w:rPr>
            <w:rFonts w:cstheme="minorHAnsi"/>
            <w:color w:val="000000"/>
            <w:lang w:val="fr-BE"/>
          </w:rPr>
          <w:t>]</w:t>
        </w:r>
      </w:ins>
    </w:p>
    <w:p w14:paraId="1AB7B847" w14:textId="77777777" w:rsidR="00E515AD" w:rsidRDefault="00E515AD" w:rsidP="00E76224">
      <w:pPr>
        <w:autoSpaceDE w:val="0"/>
        <w:autoSpaceDN w:val="0"/>
        <w:adjustRightInd w:val="0"/>
        <w:spacing w:after="0"/>
        <w:jc w:val="both"/>
        <w:rPr>
          <w:rFonts w:cstheme="minorHAnsi"/>
          <w:b/>
          <w:lang w:val="fr-BE"/>
        </w:rPr>
      </w:pPr>
    </w:p>
    <w:p w14:paraId="48952350" w14:textId="7FE8A2BA" w:rsidR="00E76224" w:rsidRPr="00B279B9" w:rsidRDefault="00E76224" w:rsidP="00E76224">
      <w:pPr>
        <w:autoSpaceDE w:val="0"/>
        <w:autoSpaceDN w:val="0"/>
        <w:adjustRightInd w:val="0"/>
        <w:spacing w:after="0"/>
        <w:jc w:val="both"/>
        <w:rPr>
          <w:rFonts w:cstheme="minorHAnsi"/>
          <w:b/>
          <w:lang w:val="fr-BE"/>
        </w:rPr>
      </w:pPr>
      <w:r w:rsidRPr="00B279B9">
        <w:rPr>
          <w:rFonts w:cstheme="minorHAnsi"/>
          <w:b/>
          <w:lang w:val="fr-BE"/>
        </w:rPr>
        <w:t>[Autres informations contenues dans le rapport annuel</w:t>
      </w:r>
    </w:p>
    <w:p w14:paraId="1C788BA8" w14:textId="77777777" w:rsidR="00E76224" w:rsidRPr="00B279B9" w:rsidRDefault="00E76224" w:rsidP="00E76224">
      <w:pPr>
        <w:autoSpaceDE w:val="0"/>
        <w:autoSpaceDN w:val="0"/>
        <w:adjustRightInd w:val="0"/>
        <w:spacing w:after="0"/>
        <w:jc w:val="both"/>
        <w:rPr>
          <w:rFonts w:cstheme="minorHAnsi"/>
          <w:lang w:val="fr-BE"/>
        </w:rPr>
      </w:pPr>
    </w:p>
    <w:p w14:paraId="57926C78" w14:textId="4F9EE025" w:rsidR="00E76224" w:rsidRDefault="00E76224" w:rsidP="00E76224">
      <w:pPr>
        <w:autoSpaceDE w:val="0"/>
        <w:autoSpaceDN w:val="0"/>
        <w:adjustRightInd w:val="0"/>
        <w:spacing w:after="0"/>
        <w:jc w:val="both"/>
        <w:rPr>
          <w:ins w:id="134" w:author="Author"/>
          <w:rFonts w:cstheme="minorHAnsi"/>
          <w:u w:val="single"/>
          <w:vertAlign w:val="superscript"/>
          <w:lang w:val="fr-BE"/>
        </w:rPr>
      </w:pPr>
      <w:r w:rsidRPr="00B279B9">
        <w:rPr>
          <w:rFonts w:cstheme="minorHAnsi"/>
          <w:lang w:val="fr-BE"/>
        </w:rPr>
        <w:t xml:space="preserve">Les autres informations suivantes : </w:t>
      </w:r>
      <w:r w:rsidRPr="00B279B9">
        <w:rPr>
          <w:rFonts w:cstheme="minorHAnsi"/>
          <w:highlight w:val="lightGray"/>
          <w:lang w:val="fr-BE"/>
        </w:rPr>
        <w:t xml:space="preserve">[commentaires de la direction, revue opérationnelle et financière ou autres rapports similaires émanant </w:t>
      </w:r>
      <w:r w:rsidR="005711D0">
        <w:rPr>
          <w:rFonts w:cstheme="minorHAnsi"/>
          <w:highlight w:val="lightGray"/>
          <w:lang w:val="fr-BE"/>
        </w:rPr>
        <w:t xml:space="preserve"> </w:t>
      </w:r>
      <w:r w:rsidR="005711D0">
        <w:rPr>
          <w:rFonts w:cstheme="minorHAnsi"/>
          <w:color w:val="000000" w:themeColor="text1"/>
          <w:highlight w:val="lightGray"/>
          <w:lang w:val="fr-BE"/>
        </w:rPr>
        <w:t>[</w:t>
      </w:r>
      <w:r w:rsidR="005711D0" w:rsidRPr="00D315DB">
        <w:rPr>
          <w:rFonts w:cstheme="minorHAnsi"/>
          <w:i/>
          <w:highlight w:val="lightGray"/>
          <w:lang w:val="fr-BE"/>
        </w:rPr>
        <w:t>si SA, SC et SRL</w:t>
      </w:r>
      <w:r w:rsidR="005711D0" w:rsidRPr="00D315DB">
        <w:rPr>
          <w:rFonts w:cstheme="minorHAnsi"/>
          <w:highlight w:val="lightGray"/>
          <w:lang w:val="fr-BE"/>
        </w:rPr>
        <w:t xml:space="preserve"> : </w:t>
      </w:r>
      <w:r w:rsidR="005711D0" w:rsidRPr="00B279B9">
        <w:rPr>
          <w:rFonts w:cstheme="minorHAnsi"/>
          <w:color w:val="000000" w:themeColor="text1"/>
          <w:highlight w:val="lightGray"/>
          <w:lang w:val="fr-BE"/>
        </w:rPr>
        <w:t xml:space="preserve">de l’organe </w:t>
      </w:r>
      <w:r w:rsidR="005711D0">
        <w:rPr>
          <w:rFonts w:cstheme="minorHAnsi"/>
          <w:color w:val="000000" w:themeColor="text1"/>
          <w:highlight w:val="lightGray"/>
          <w:lang w:val="fr-BE"/>
        </w:rPr>
        <w:t xml:space="preserve">d’administration </w:t>
      </w:r>
      <w:r w:rsidR="005711D0" w:rsidRPr="00D315DB">
        <w:rPr>
          <w:rFonts w:cstheme="minorHAnsi"/>
          <w:highlight w:val="lightGray"/>
          <w:lang w:val="fr-BE"/>
        </w:rPr>
        <w:t xml:space="preserve">/ </w:t>
      </w:r>
      <w:r w:rsidR="005711D0" w:rsidRPr="00D315DB">
        <w:rPr>
          <w:rFonts w:cstheme="minorHAnsi"/>
          <w:i/>
          <w:highlight w:val="lightGray"/>
          <w:lang w:val="fr-BE"/>
        </w:rPr>
        <w:t xml:space="preserve">si administration duale dans une SA : </w:t>
      </w:r>
      <w:r w:rsidR="005711D0" w:rsidRPr="00D315DB">
        <w:rPr>
          <w:rFonts w:cstheme="minorHAnsi"/>
          <w:highlight w:val="lightGray"/>
          <w:lang w:val="fr-BE"/>
        </w:rPr>
        <w:t xml:space="preserve">des conseils de surveillance et de direction / </w:t>
      </w:r>
      <w:r w:rsidR="005711D0" w:rsidRPr="00D315DB">
        <w:rPr>
          <w:rFonts w:cstheme="minorHAnsi"/>
          <w:i/>
          <w:highlight w:val="lightGray"/>
          <w:lang w:val="fr-BE"/>
        </w:rPr>
        <w:t>si administration unique dans une SA ou SRL</w:t>
      </w:r>
      <w:r w:rsidR="005711D0" w:rsidRPr="00D315DB">
        <w:rPr>
          <w:rFonts w:cstheme="minorHAnsi"/>
          <w:highlight w:val="lightGray"/>
          <w:lang w:val="fr-BE"/>
        </w:rPr>
        <w:t> : de l’administrateur unique</w:t>
      </w:r>
      <w:r w:rsidR="005711D0">
        <w:rPr>
          <w:rFonts w:cstheme="minorHAnsi"/>
          <w:lang w:val="fr-BE"/>
        </w:rPr>
        <w:t>]</w:t>
      </w:r>
      <w:r w:rsidRPr="00B279B9">
        <w:rPr>
          <w:rFonts w:cstheme="minorHAnsi"/>
          <w:highlight w:val="lightGray"/>
          <w:lang w:val="fr-BE"/>
        </w:rPr>
        <w:t xml:space="preserve"> et destinées aux actionnaires ou à des parties prenantes similaires ou une déclaration du président de l’entité</w:t>
      </w:r>
      <w:r w:rsidRPr="00B279B9">
        <w:rPr>
          <w:rFonts w:cstheme="minorHAnsi"/>
          <w:lang w:val="fr-BE"/>
        </w:rPr>
        <w:t>] sont contenues dans le rapport annuel et la version définitive de ces autres informations vous a été transmise en temps voulu</w:t>
      </w:r>
      <w:r w:rsidR="00414A4E">
        <w:rPr>
          <w:rFonts w:cstheme="minorHAnsi"/>
          <w:lang w:val="fr-BE"/>
        </w:rPr>
        <w:t xml:space="preserve">. </w:t>
      </w:r>
      <w:r w:rsidRPr="00B279B9">
        <w:rPr>
          <w:rFonts w:cstheme="minorHAnsi"/>
          <w:lang w:val="fr-BE"/>
        </w:rPr>
        <w:t xml:space="preserve"> </w:t>
      </w:r>
      <w:r w:rsidRPr="00067C5B">
        <w:rPr>
          <w:rFonts w:cstheme="minorHAnsi"/>
          <w:i/>
          <w:lang w:val="fr-BE"/>
        </w:rPr>
        <w:t>[</w:t>
      </w:r>
      <w:r w:rsidR="00414A4E" w:rsidRPr="00067C5B">
        <w:rPr>
          <w:rFonts w:cstheme="minorHAnsi"/>
          <w:i/>
          <w:highlight w:val="lightGray"/>
          <w:lang w:val="fr-BE"/>
        </w:rPr>
        <w:t>L</w:t>
      </w:r>
      <w:r w:rsidRPr="00B279B9">
        <w:rPr>
          <w:rFonts w:cstheme="minorHAnsi"/>
          <w:i/>
          <w:highlight w:val="lightGray"/>
          <w:lang w:val="fr-BE"/>
        </w:rPr>
        <w:t>e cas échéant</w:t>
      </w:r>
      <w:r w:rsidRPr="00B279B9">
        <w:rPr>
          <w:rFonts w:cstheme="minorHAnsi"/>
          <w:lang w:val="fr-BE"/>
        </w:rPr>
        <w:t> </w:t>
      </w:r>
      <w:r w:rsidRPr="00B279B9">
        <w:rPr>
          <w:rFonts w:cstheme="minorHAnsi"/>
          <w:highlight w:val="lightGray"/>
          <w:lang w:val="fr-BE"/>
        </w:rPr>
        <w:t xml:space="preserve">: </w:t>
      </w:r>
      <w:r w:rsidRPr="00B279B9">
        <w:rPr>
          <w:rFonts w:cstheme="minorHAnsi"/>
          <w:highlight w:val="lightGray"/>
          <w:lang w:val="fr-CA"/>
        </w:rPr>
        <w:t>la version définitive du [des] document[s] suivant[s] vous sera fournie lorsqu’elle sera disponible, et avant son émission par nous</w:t>
      </w:r>
      <w:r w:rsidR="00741066" w:rsidRPr="00B279B9">
        <w:rPr>
          <w:rFonts w:cstheme="minorHAnsi"/>
          <w:highlight w:val="lightGray"/>
          <w:lang w:val="fr-CA"/>
        </w:rPr>
        <w:t xml:space="preserve"> et avant l’assemblée générale</w:t>
      </w:r>
      <w:r w:rsidRPr="00B279B9">
        <w:rPr>
          <w:rFonts w:cstheme="minorHAnsi"/>
          <w:highlight w:val="lightGray"/>
          <w:lang w:val="fr-CA"/>
        </w:rPr>
        <w:t>, afin que vous puissiez effectuer les procédures requises par la Norme ISA 720 (Révisée)</w:t>
      </w:r>
      <w:r w:rsidRPr="00B279B9">
        <w:rPr>
          <w:rFonts w:cstheme="minorHAnsi"/>
          <w:highlight w:val="lightGray"/>
          <w:lang w:val="fr-BE"/>
        </w:rPr>
        <w:t>.</w:t>
      </w:r>
      <w:r w:rsidRPr="00B279B9">
        <w:rPr>
          <w:rFonts w:cstheme="minorHAnsi"/>
          <w:lang w:val="fr-BE"/>
        </w:rPr>
        <w:t>]</w:t>
      </w:r>
      <w:r w:rsidRPr="00B279B9">
        <w:rPr>
          <w:rFonts w:cstheme="minorHAnsi"/>
          <w:u w:val="single"/>
          <w:vertAlign w:val="superscript"/>
          <w:lang w:val="fr-BE"/>
        </w:rPr>
        <w:t xml:space="preserve"> </w:t>
      </w:r>
    </w:p>
    <w:p w14:paraId="61E23157" w14:textId="77777777" w:rsidR="00081DC1" w:rsidRPr="00B279B9" w:rsidRDefault="00081DC1" w:rsidP="00E76224">
      <w:pPr>
        <w:autoSpaceDE w:val="0"/>
        <w:autoSpaceDN w:val="0"/>
        <w:adjustRightInd w:val="0"/>
        <w:spacing w:after="0"/>
        <w:jc w:val="both"/>
        <w:rPr>
          <w:rFonts w:cstheme="minorHAnsi"/>
          <w:lang w:val="fr-BE"/>
        </w:rPr>
      </w:pPr>
    </w:p>
    <w:p w14:paraId="79D81307" w14:textId="308381A7" w:rsidR="00E76224" w:rsidRPr="00B279B9" w:rsidRDefault="00E76224" w:rsidP="00E76224">
      <w:pPr>
        <w:autoSpaceDE w:val="0"/>
        <w:autoSpaceDN w:val="0"/>
        <w:adjustRightInd w:val="0"/>
        <w:spacing w:after="0"/>
        <w:jc w:val="both"/>
        <w:rPr>
          <w:rFonts w:cstheme="minorHAnsi"/>
          <w:b/>
          <w:lang w:val="fr-FR"/>
        </w:rPr>
      </w:pPr>
      <w:r w:rsidRPr="00B279B9">
        <w:rPr>
          <w:rFonts w:cstheme="minorHAnsi"/>
          <w:b/>
          <w:lang w:val="fr-FR"/>
        </w:rPr>
        <w:t xml:space="preserve">Documents à déposer en vertu </w:t>
      </w:r>
      <w:r w:rsidRPr="0018298E">
        <w:rPr>
          <w:rFonts w:cstheme="minorHAnsi"/>
          <w:b/>
          <w:lang w:val="fr-FR"/>
        </w:rPr>
        <w:t>de l’</w:t>
      </w:r>
      <w:del w:id="135" w:author="Author">
        <w:r w:rsidRPr="0018298E" w:rsidDel="00F7333F">
          <w:rPr>
            <w:rFonts w:cstheme="minorHAnsi"/>
            <w:b/>
            <w:lang w:val="fr-FR"/>
          </w:rPr>
          <w:delText>article 100 § 1, 5°, 6°/1 et 6°/2 du Code</w:delText>
        </w:r>
        <w:r w:rsidRPr="00B279B9" w:rsidDel="00F7333F">
          <w:rPr>
            <w:rFonts w:cstheme="minorHAnsi"/>
            <w:b/>
            <w:lang w:val="fr-FR"/>
          </w:rPr>
          <w:delText xml:space="preserve"> des </w:delText>
        </w:r>
        <w:r w:rsidR="0018298E" w:rsidDel="00F7333F">
          <w:rPr>
            <w:rFonts w:cstheme="minorHAnsi"/>
            <w:b/>
            <w:lang w:val="fr-FR"/>
          </w:rPr>
          <w:delText>s</w:delText>
        </w:r>
        <w:r w:rsidRPr="00B279B9" w:rsidDel="00F7333F">
          <w:rPr>
            <w:rFonts w:cstheme="minorHAnsi"/>
            <w:b/>
            <w:lang w:val="fr-FR"/>
          </w:rPr>
          <w:delText>ociétés</w:delText>
        </w:r>
        <w:r w:rsidR="0018298E" w:rsidDel="00F7333F">
          <w:rPr>
            <w:rFonts w:cstheme="minorHAnsi"/>
            <w:b/>
            <w:lang w:val="fr-FR"/>
          </w:rPr>
          <w:delText xml:space="preserve"> </w:delText>
        </w:r>
        <w:r w:rsidR="00CE1179" w:rsidDel="00F7333F">
          <w:rPr>
            <w:rFonts w:cstheme="minorHAnsi"/>
            <w:b/>
            <w:lang w:val="fr-FR"/>
          </w:rPr>
          <w:delText>[</w:delText>
        </w:r>
      </w:del>
      <w:r w:rsidR="00CE1179" w:rsidRPr="00F7333F">
        <w:rPr>
          <w:rFonts w:cstheme="minorHAnsi"/>
          <w:b/>
          <w:lang w:val="fr-FR"/>
        </w:rPr>
        <w:t xml:space="preserve">article 3:12, §1, 5°, 7° et 8° du Code des sociétés </w:t>
      </w:r>
      <w:r w:rsidR="0018298E" w:rsidRPr="00F7333F">
        <w:rPr>
          <w:rFonts w:cstheme="minorHAnsi"/>
          <w:b/>
          <w:lang w:val="fr-FR"/>
        </w:rPr>
        <w:t>et des associations</w:t>
      </w:r>
      <w:del w:id="136" w:author="Author">
        <w:r w:rsidR="00CE1179" w:rsidRPr="00F7333F" w:rsidDel="00F7333F">
          <w:rPr>
            <w:rStyle w:val="FootnoteReference"/>
            <w:rFonts w:cstheme="minorHAnsi"/>
          </w:rPr>
          <w:footnoteReference w:id="13"/>
        </w:r>
        <w:r w:rsidR="00CE1179" w:rsidRPr="00F7333F" w:rsidDel="00F7333F">
          <w:rPr>
            <w:rFonts w:cstheme="minorHAnsi"/>
            <w:b/>
            <w:lang w:val="fr-FR"/>
          </w:rPr>
          <w:delText>]</w:delText>
        </w:r>
      </w:del>
    </w:p>
    <w:p w14:paraId="715EDC37" w14:textId="77777777" w:rsidR="00E76224" w:rsidRPr="00B279B9" w:rsidRDefault="00E76224" w:rsidP="00E76224">
      <w:pPr>
        <w:autoSpaceDE w:val="0"/>
        <w:autoSpaceDN w:val="0"/>
        <w:adjustRightInd w:val="0"/>
        <w:spacing w:after="0"/>
        <w:jc w:val="both"/>
        <w:rPr>
          <w:rFonts w:cstheme="minorHAnsi"/>
          <w:lang w:val="fr-FR"/>
        </w:rPr>
      </w:pPr>
    </w:p>
    <w:p w14:paraId="5F3320BE" w14:textId="1BD64A9B" w:rsidR="00E76224" w:rsidRPr="00B279B9" w:rsidRDefault="00E76224" w:rsidP="00E76224">
      <w:pPr>
        <w:pStyle w:val="ListNumber"/>
        <w:tabs>
          <w:tab w:val="clear" w:pos="0"/>
        </w:tabs>
        <w:spacing w:after="180"/>
        <w:ind w:firstLine="0"/>
        <w:jc w:val="both"/>
        <w:rPr>
          <w:rFonts w:asciiTheme="minorHAnsi" w:hAnsiTheme="minorHAnsi" w:cstheme="minorHAnsi"/>
          <w:szCs w:val="22"/>
          <w:lang w:val="fr-BE"/>
        </w:rPr>
      </w:pPr>
      <w:r w:rsidRPr="00B279B9">
        <w:rPr>
          <w:rFonts w:asciiTheme="minorHAnsi" w:hAnsiTheme="minorHAnsi" w:cstheme="minorHAnsi"/>
          <w:szCs w:val="22"/>
          <w:lang w:val="fr-BE"/>
        </w:rPr>
        <w:lastRenderedPageBreak/>
        <w:t>Lorsqu’ils doivent être remplis en application de la loi, nous reconnaissons notre responsabilité en matière de préparation et de publication :</w:t>
      </w:r>
    </w:p>
    <w:p w14:paraId="477BEF1E" w14:textId="08EAF2AB" w:rsidR="00E76224" w:rsidRPr="00266772" w:rsidRDefault="00E76224" w:rsidP="000F5EE5">
      <w:pPr>
        <w:pStyle w:val="ListParagraph"/>
        <w:numPr>
          <w:ilvl w:val="0"/>
          <w:numId w:val="1"/>
        </w:numPr>
        <w:rPr>
          <w:b/>
          <w:lang w:val="fr-BE"/>
        </w:rPr>
      </w:pPr>
      <w:r w:rsidRPr="00266772">
        <w:rPr>
          <w:lang w:val="fr-BE"/>
        </w:rPr>
        <w:t xml:space="preserve"> du bilan social requis par l’</w:t>
      </w:r>
      <w:del w:id="139" w:author="Author">
        <w:r w:rsidRPr="00266772" w:rsidDel="00F7333F">
          <w:rPr>
            <w:lang w:val="fr-BE"/>
          </w:rPr>
          <w:delText xml:space="preserve">article 100 § 1 6°/2 </w:delText>
        </w:r>
        <w:r w:rsidRPr="00266772" w:rsidDel="00F7333F">
          <w:rPr>
            <w:lang w:val="fr-BE" w:eastAsia="nl-BE"/>
          </w:rPr>
          <w:delText>du Code des sociétés</w:delText>
        </w:r>
        <w:r w:rsidR="00CE1179" w:rsidRPr="00266772" w:rsidDel="00F7333F">
          <w:rPr>
            <w:lang w:val="fr-BE" w:eastAsia="nl-BE"/>
          </w:rPr>
          <w:delText xml:space="preserve"> [</w:delText>
        </w:r>
      </w:del>
      <w:r w:rsidR="00CE1179" w:rsidRPr="00266772">
        <w:rPr>
          <w:lang w:val="fr-BE" w:eastAsia="nl-BE"/>
        </w:rPr>
        <w:t xml:space="preserve">article </w:t>
      </w:r>
      <w:r w:rsidR="00CE1179" w:rsidRPr="00266772">
        <w:rPr>
          <w:lang w:val="fr-BE"/>
        </w:rPr>
        <w:t>3:12, §1, 8° du Code des sociétés</w:t>
      </w:r>
      <w:r w:rsidR="00CE1179" w:rsidRPr="00266772">
        <w:rPr>
          <w:lang w:val="fr-BE" w:eastAsia="nl-BE"/>
        </w:rPr>
        <w:t xml:space="preserve"> </w:t>
      </w:r>
      <w:r w:rsidR="0018298E" w:rsidRPr="00266772">
        <w:rPr>
          <w:lang w:val="fr-BE" w:eastAsia="nl-BE"/>
        </w:rPr>
        <w:t>et des associations</w:t>
      </w:r>
      <w:del w:id="140" w:author="Author">
        <w:r w:rsidR="00CE1179" w:rsidRPr="00266772" w:rsidDel="00F7333F">
          <w:rPr>
            <w:lang w:val="fr-BE" w:eastAsia="nl-BE"/>
          </w:rPr>
          <w:delText>]</w:delText>
        </w:r>
      </w:del>
      <w:r w:rsidRPr="00266772">
        <w:rPr>
          <w:lang w:val="fr-BE" w:eastAsia="nl-BE"/>
        </w:rPr>
        <w:t> ;</w:t>
      </w:r>
    </w:p>
    <w:p w14:paraId="7891206C" w14:textId="71B7771F" w:rsidR="00E76224" w:rsidRPr="00B279B9" w:rsidRDefault="00E76224" w:rsidP="00E76224">
      <w:pPr>
        <w:numPr>
          <w:ilvl w:val="0"/>
          <w:numId w:val="1"/>
        </w:numPr>
        <w:spacing w:after="0"/>
        <w:jc w:val="both"/>
        <w:rPr>
          <w:rFonts w:eastAsia="Calibri" w:cstheme="minorHAnsi"/>
          <w:lang w:val="fr-BE"/>
        </w:rPr>
      </w:pPr>
      <w:r w:rsidRPr="00B279B9">
        <w:rPr>
          <w:rFonts w:eastAsia="Calibri" w:cstheme="minorHAnsi"/>
          <w:lang w:val="fr-BE"/>
        </w:rPr>
        <w:t>du document indiquant les informations suivant</w:t>
      </w:r>
      <w:r w:rsidR="003B398C">
        <w:rPr>
          <w:rFonts w:eastAsia="Calibri" w:cstheme="minorHAnsi"/>
          <w:lang w:val="fr-BE"/>
        </w:rPr>
        <w:t>e</w:t>
      </w:r>
      <w:r w:rsidRPr="00B279B9">
        <w:rPr>
          <w:rFonts w:eastAsia="Calibri" w:cstheme="minorHAnsi"/>
          <w:lang w:val="fr-BE"/>
        </w:rPr>
        <w:t>s, sauf si celles-ci sont déjà fournies de façon distincte dans les comptes annuels</w:t>
      </w:r>
      <w:r w:rsidR="00D512C4">
        <w:rPr>
          <w:rFonts w:eastAsia="Calibri" w:cstheme="minorHAnsi"/>
          <w:lang w:val="fr-BE"/>
        </w:rPr>
        <w:t> </w:t>
      </w:r>
      <w:r w:rsidRPr="00B279B9">
        <w:rPr>
          <w:rFonts w:eastAsia="Calibri" w:cstheme="minorHAnsi"/>
          <w:lang w:val="fr-BE"/>
        </w:rPr>
        <w:t>:</w:t>
      </w:r>
    </w:p>
    <w:p w14:paraId="7295B6DC" w14:textId="15EFC545" w:rsidR="00E76224" w:rsidRPr="00266772" w:rsidRDefault="00E76224" w:rsidP="000F5EE5">
      <w:pPr>
        <w:pStyle w:val="ListParagraph"/>
        <w:numPr>
          <w:ilvl w:val="0"/>
          <w:numId w:val="5"/>
        </w:numPr>
        <w:rPr>
          <w:rFonts w:eastAsia="Calibri"/>
          <w:lang w:val="fr-BE"/>
        </w:rPr>
      </w:pPr>
      <w:r w:rsidRPr="00266772">
        <w:rPr>
          <w:rFonts w:eastAsia="Calibri"/>
          <w:lang w:val="fr-BE"/>
        </w:rPr>
        <w:t>le montant, à la date de clôture de ceux-ci, des dettes ou de la partie des dettes garanties par les pouvoirs publics belges ;</w:t>
      </w:r>
    </w:p>
    <w:p w14:paraId="7494F7DA" w14:textId="76D99FC5" w:rsidR="00E76224" w:rsidRPr="00266772" w:rsidRDefault="00E76224" w:rsidP="000F5EE5">
      <w:pPr>
        <w:pStyle w:val="ListParagraph"/>
        <w:numPr>
          <w:ilvl w:val="0"/>
          <w:numId w:val="5"/>
        </w:numPr>
        <w:rPr>
          <w:rFonts w:eastAsia="Calibri"/>
          <w:lang w:val="fr-BE"/>
        </w:rPr>
      </w:pPr>
      <w:r w:rsidRPr="00266772">
        <w:rPr>
          <w:rFonts w:eastAsia="Calibri"/>
          <w:lang w:val="fr-BE"/>
        </w:rPr>
        <w:t>le montant, à cette même date, des dettes exigibles, que des délais de paiement aient ou non été obtenus, envers des administrations fiscales et envers l'Office national de sécurité sociale ;</w:t>
      </w:r>
    </w:p>
    <w:p w14:paraId="11F54F9F" w14:textId="775BB9CD" w:rsidR="00E76224" w:rsidRPr="00266772" w:rsidRDefault="00E76224" w:rsidP="000F5EE5">
      <w:pPr>
        <w:pStyle w:val="ListParagraph"/>
        <w:numPr>
          <w:ilvl w:val="0"/>
          <w:numId w:val="5"/>
        </w:numPr>
        <w:rPr>
          <w:rFonts w:eastAsia="Calibri"/>
          <w:lang w:val="fr-BE"/>
        </w:rPr>
      </w:pPr>
      <w:r w:rsidRPr="00266772">
        <w:rPr>
          <w:rFonts w:eastAsia="Calibri"/>
          <w:lang w:val="fr-BE"/>
        </w:rPr>
        <w:t>le montant afférent à l'exercice clôturé, des subsides en capitaux ou en intérêts payés ou alloués par des pouvoirs ou institutions publics ;</w:t>
      </w:r>
    </w:p>
    <w:p w14:paraId="0AFC501F" w14:textId="162D9980" w:rsidR="00E76224" w:rsidRPr="00B279B9" w:rsidRDefault="00E76224" w:rsidP="00E76224">
      <w:pPr>
        <w:numPr>
          <w:ilvl w:val="0"/>
          <w:numId w:val="1"/>
        </w:numPr>
        <w:spacing w:after="0"/>
        <w:jc w:val="both"/>
        <w:rPr>
          <w:rFonts w:eastAsia="Calibri" w:cstheme="minorHAnsi"/>
          <w:lang w:val="fr-BE"/>
        </w:rPr>
      </w:pPr>
      <w:r w:rsidRPr="00B279B9">
        <w:rPr>
          <w:rFonts w:eastAsia="Calibri" w:cstheme="minorHAnsi"/>
          <w:lang w:val="fr-BE"/>
        </w:rPr>
        <w:t>de la liste des entreprises dans lesquelles la société détient une participation</w:t>
      </w:r>
      <w:r w:rsidR="00E016D2" w:rsidRPr="00E016D2" w:rsidDel="00EA2114">
        <w:rPr>
          <w:rFonts w:cstheme="minorHAnsi"/>
          <w:lang w:val="fr-BE" w:eastAsia="nl-BE"/>
        </w:rPr>
        <w:t xml:space="preserve"> </w:t>
      </w:r>
      <w:r w:rsidRPr="00B279B9">
        <w:rPr>
          <w:rFonts w:eastAsia="Calibri" w:cstheme="minorHAnsi"/>
          <w:lang w:val="fr-BE"/>
        </w:rPr>
        <w:t>: [</w:t>
      </w:r>
      <w:r w:rsidRPr="00B279B9">
        <w:rPr>
          <w:rFonts w:eastAsia="Calibri" w:cstheme="minorHAnsi"/>
          <w:highlight w:val="lightGray"/>
          <w:lang w:val="fr-BE"/>
        </w:rPr>
        <w:t>…</w:t>
      </w:r>
      <w:r w:rsidRPr="00B279B9">
        <w:rPr>
          <w:rFonts w:eastAsia="Calibri" w:cstheme="minorHAnsi"/>
          <w:lang w:val="fr-BE"/>
        </w:rPr>
        <w:t>]</w:t>
      </w:r>
    </w:p>
    <w:p w14:paraId="6ABCFC28" w14:textId="040855E6" w:rsidR="00E76224" w:rsidRPr="00266772" w:rsidRDefault="00E76224" w:rsidP="000F5EE5">
      <w:pPr>
        <w:pStyle w:val="ListParagraph"/>
        <w:rPr>
          <w:lang w:val="fr-BE"/>
        </w:rPr>
      </w:pPr>
      <w:r w:rsidRPr="00266772">
        <w:rPr>
          <w:rFonts w:eastAsia="Calibri"/>
          <w:highlight w:val="lightGray"/>
          <w:lang w:val="fr-BE"/>
        </w:rPr>
        <w:t>La liste susvisée est complétée, le cas échéant, par un aperçu des entreprises dans lesquelles la société assume une responsabilité illimitée en qualité d'associé ou membre à responsabilité illimitée</w:t>
      </w:r>
      <w:r w:rsidRPr="00266772">
        <w:rPr>
          <w:rFonts w:eastAsia="Calibri"/>
          <w:lang w:val="fr-BE"/>
        </w:rPr>
        <w:t>.</w:t>
      </w:r>
    </w:p>
    <w:p w14:paraId="6F22754D" w14:textId="77777777" w:rsidR="00E76224" w:rsidRPr="00B279B9" w:rsidRDefault="00E76224" w:rsidP="00E76224">
      <w:pPr>
        <w:pStyle w:val="ListNumber"/>
        <w:tabs>
          <w:tab w:val="clear" w:pos="0"/>
        </w:tabs>
        <w:spacing w:after="180"/>
        <w:ind w:firstLine="0"/>
        <w:jc w:val="both"/>
        <w:rPr>
          <w:rFonts w:asciiTheme="minorHAnsi" w:hAnsiTheme="minorHAnsi" w:cstheme="minorHAnsi"/>
          <w:szCs w:val="22"/>
          <w:lang w:val="fr-BE"/>
        </w:rPr>
      </w:pPr>
      <w:r w:rsidRPr="00B279B9">
        <w:rPr>
          <w:rFonts w:asciiTheme="minorHAnsi" w:hAnsiTheme="minorHAnsi" w:cstheme="minorHAnsi"/>
          <w:szCs w:val="22"/>
          <w:lang w:val="fr-BE"/>
        </w:rPr>
        <w:t xml:space="preserve">Nous vous confirmons également que nous vous avons transmis la version définitive de ces documents. </w:t>
      </w:r>
    </w:p>
    <w:p w14:paraId="17FB04F5" w14:textId="1AD7A1E6" w:rsidR="00E76224" w:rsidRPr="00B279B9" w:rsidRDefault="00E76224" w:rsidP="00E76224">
      <w:pPr>
        <w:pStyle w:val="ListNumber"/>
        <w:tabs>
          <w:tab w:val="clear" w:pos="0"/>
        </w:tabs>
        <w:ind w:firstLine="0"/>
        <w:jc w:val="both"/>
        <w:rPr>
          <w:rFonts w:asciiTheme="minorHAnsi" w:hAnsiTheme="minorHAnsi" w:cstheme="minorHAnsi"/>
          <w:szCs w:val="22"/>
          <w:lang w:val="fr-BE"/>
        </w:rPr>
      </w:pPr>
      <w:r w:rsidRPr="00B279B9">
        <w:rPr>
          <w:rFonts w:asciiTheme="minorHAnsi" w:hAnsiTheme="minorHAnsi" w:cstheme="minorHAnsi"/>
          <w:szCs w:val="22"/>
          <w:lang w:val="fr-BE"/>
        </w:rPr>
        <w:t>En outre, nous vous confirmons que les documents à déposer conformément à l'</w:t>
      </w:r>
      <w:del w:id="141" w:author="Author">
        <w:r w:rsidRPr="00B279B9" w:rsidDel="001E5183">
          <w:rPr>
            <w:rFonts w:asciiTheme="minorHAnsi" w:hAnsiTheme="minorHAnsi" w:cstheme="minorHAnsi"/>
            <w:szCs w:val="22"/>
            <w:lang w:val="fr-BE"/>
          </w:rPr>
          <w:delText>article 100, § 1, 5°, 6°/1 et 6°/2 du Code des sociétés</w:delText>
        </w:r>
        <w:r w:rsidR="0018298E" w:rsidDel="001E5183">
          <w:rPr>
            <w:rFonts w:asciiTheme="minorHAnsi" w:hAnsiTheme="minorHAnsi" w:cstheme="minorHAnsi"/>
            <w:szCs w:val="22"/>
            <w:lang w:val="fr-BE"/>
          </w:rPr>
          <w:delText xml:space="preserve"> </w:delText>
        </w:r>
        <w:r w:rsidR="00CE1179" w:rsidDel="001E5183">
          <w:rPr>
            <w:rFonts w:asciiTheme="minorHAnsi" w:hAnsiTheme="minorHAnsi" w:cstheme="minorHAnsi"/>
            <w:szCs w:val="22"/>
            <w:lang w:val="fr-BE"/>
          </w:rPr>
          <w:delText>[</w:delText>
        </w:r>
      </w:del>
      <w:r w:rsidR="00CE1179" w:rsidRPr="001E5183">
        <w:rPr>
          <w:rFonts w:asciiTheme="minorHAnsi" w:hAnsiTheme="minorHAnsi" w:cstheme="minorHAnsi"/>
          <w:szCs w:val="22"/>
          <w:lang w:val="fr-BE"/>
        </w:rPr>
        <w:t xml:space="preserve">article 3:12, §1, 5°, 7° et 8° du Code des sociétés </w:t>
      </w:r>
      <w:r w:rsidR="0018298E" w:rsidRPr="001E5183">
        <w:rPr>
          <w:rFonts w:asciiTheme="minorHAnsi" w:hAnsiTheme="minorHAnsi" w:cstheme="minorHAnsi"/>
          <w:szCs w:val="22"/>
          <w:lang w:val="fr-BE"/>
        </w:rPr>
        <w:t>et des associations</w:t>
      </w:r>
      <w:del w:id="142" w:author="Author">
        <w:r w:rsidR="00CE1179" w:rsidRPr="001E5183" w:rsidDel="001E5183">
          <w:rPr>
            <w:rFonts w:asciiTheme="minorHAnsi" w:hAnsiTheme="minorHAnsi" w:cstheme="minorHAnsi"/>
            <w:szCs w:val="22"/>
            <w:lang w:val="fr-BE"/>
          </w:rPr>
          <w:delText>]</w:delText>
        </w:r>
      </w:del>
      <w:r w:rsidRPr="001E5183">
        <w:rPr>
          <w:rFonts w:asciiTheme="minorHAnsi" w:hAnsiTheme="minorHAnsi" w:cstheme="minorHAnsi"/>
          <w:szCs w:val="22"/>
          <w:lang w:val="fr-BE"/>
        </w:rPr>
        <w:t> reprennent, t</w:t>
      </w:r>
      <w:r w:rsidRPr="00B279B9">
        <w:rPr>
          <w:rFonts w:asciiTheme="minorHAnsi" w:hAnsiTheme="minorHAnsi" w:cstheme="minorHAnsi"/>
          <w:szCs w:val="22"/>
          <w:lang w:val="fr-BE"/>
        </w:rPr>
        <w:t>ant au niveau de la forme qu'au niveau du contenu, les informations requises par ce Code.</w:t>
      </w:r>
    </w:p>
    <w:p w14:paraId="13F9F9C2" w14:textId="77777777" w:rsidR="00E76224" w:rsidRPr="00B279B9" w:rsidRDefault="00E76224" w:rsidP="00E76224">
      <w:pPr>
        <w:spacing w:after="0"/>
        <w:rPr>
          <w:rFonts w:cstheme="minorHAnsi"/>
          <w:lang w:val="fr-FR"/>
        </w:rPr>
      </w:pPr>
    </w:p>
    <w:p w14:paraId="77EF3747" w14:textId="3920A82B" w:rsidR="00E76224" w:rsidRPr="00B279B9" w:rsidRDefault="00E76224" w:rsidP="00E76224">
      <w:pPr>
        <w:spacing w:after="0"/>
        <w:rPr>
          <w:rFonts w:cstheme="minorHAnsi"/>
          <w:b/>
          <w:lang w:val="fr-BE"/>
        </w:rPr>
      </w:pPr>
      <w:r w:rsidRPr="00B279B9">
        <w:rPr>
          <w:rFonts w:cstheme="minorHAnsi"/>
          <w:b/>
          <w:lang w:val="fr-BE"/>
        </w:rPr>
        <w:t>Autres informations</w:t>
      </w:r>
      <w:r w:rsidR="003C1CE8">
        <w:rPr>
          <w:rStyle w:val="FootnoteReference"/>
          <w:rFonts w:cstheme="minorHAnsi"/>
          <w:b/>
        </w:rPr>
        <w:footnoteReference w:id="14"/>
      </w:r>
      <w:r w:rsidR="00F6312B">
        <w:rPr>
          <w:rFonts w:cstheme="minorHAnsi"/>
          <w:b/>
          <w:lang w:val="fr-BE"/>
        </w:rPr>
        <w:t xml:space="preserve"> </w:t>
      </w:r>
    </w:p>
    <w:p w14:paraId="2F289AA7" w14:textId="77777777" w:rsidR="00E76224" w:rsidRPr="00B279B9" w:rsidRDefault="00E76224" w:rsidP="00E76224">
      <w:pPr>
        <w:spacing w:after="0"/>
        <w:rPr>
          <w:rFonts w:cstheme="minorHAnsi"/>
          <w:lang w:val="fr-BE"/>
        </w:rPr>
      </w:pPr>
    </w:p>
    <w:p w14:paraId="43C1B5E2" w14:textId="77E6B362" w:rsidR="00E76224" w:rsidRPr="005B0622" w:rsidRDefault="00E76224" w:rsidP="6CAAE08D">
      <w:pPr>
        <w:spacing w:after="0"/>
        <w:rPr>
          <w:lang w:val="fr-BE"/>
        </w:rPr>
      </w:pPr>
      <w:r w:rsidRPr="005B0622">
        <w:rPr>
          <w:lang w:val="fr-BE"/>
        </w:rPr>
        <w:t>- [</w:t>
      </w:r>
      <w:r w:rsidR="00F90C85">
        <w:rPr>
          <w:highlight w:val="lightGray"/>
          <w:lang w:val="fr-BE"/>
        </w:rPr>
        <w:t>À</w:t>
      </w:r>
      <w:r w:rsidRPr="005B0622">
        <w:rPr>
          <w:highlight w:val="lightGray"/>
          <w:lang w:val="fr-BE"/>
        </w:rPr>
        <w:t xml:space="preserve"> compléter le cas échéant</w:t>
      </w:r>
      <w:r w:rsidRPr="005B0622">
        <w:rPr>
          <w:lang w:val="fr-BE"/>
        </w:rPr>
        <w:t>]</w:t>
      </w:r>
    </w:p>
    <w:p w14:paraId="796B884C" w14:textId="77777777" w:rsidR="00E76224" w:rsidRPr="00B279B9" w:rsidRDefault="00E76224" w:rsidP="00E76224">
      <w:pPr>
        <w:spacing w:after="0"/>
        <w:rPr>
          <w:rFonts w:cstheme="minorHAnsi"/>
          <w:lang w:val="fr-BE"/>
        </w:rPr>
      </w:pPr>
    </w:p>
    <w:p w14:paraId="42B23AC2" w14:textId="77777777" w:rsidR="00E76224" w:rsidRPr="00B279B9" w:rsidRDefault="00E76224" w:rsidP="00E76224">
      <w:pPr>
        <w:spacing w:after="0"/>
        <w:jc w:val="both"/>
        <w:rPr>
          <w:rFonts w:cstheme="minorHAnsi"/>
          <w:lang w:val="fr-BE"/>
        </w:rPr>
      </w:pPr>
      <w:r w:rsidRPr="00B279B9">
        <w:rPr>
          <w:rFonts w:cstheme="minorHAnsi"/>
          <w:lang w:val="fr-BE"/>
        </w:rPr>
        <w:t xml:space="preserve">- </w:t>
      </w:r>
      <w:r w:rsidRPr="00B279B9">
        <w:rPr>
          <w:rFonts w:cstheme="minorHAnsi"/>
          <w:b/>
          <w:lang w:val="fr-BE"/>
        </w:rPr>
        <w:t>[</w:t>
      </w:r>
      <w:r w:rsidRPr="00B279B9">
        <w:rPr>
          <w:rFonts w:cstheme="minorHAnsi"/>
          <w:b/>
          <w:i/>
          <w:highlight w:val="lightGray"/>
          <w:lang w:val="fr-BE"/>
        </w:rPr>
        <w:t>Le cas échéant</w:t>
      </w:r>
      <w:r w:rsidRPr="00B279B9">
        <w:rPr>
          <w:rFonts w:cstheme="minorHAnsi"/>
          <w:b/>
          <w:highlight w:val="lightGray"/>
          <w:lang w:val="fr-BE"/>
        </w:rPr>
        <w:t> : Dépôt des comptes annuels</w:t>
      </w:r>
      <w:r w:rsidRPr="00F90C85">
        <w:rPr>
          <w:rFonts w:cstheme="minorHAnsi"/>
          <w:b/>
          <w:lang w:val="fr-BE"/>
        </w:rPr>
        <w:t>]</w:t>
      </w:r>
    </w:p>
    <w:p w14:paraId="4A84F9BF" w14:textId="77777777" w:rsidR="00E76224" w:rsidRPr="00B279B9" w:rsidRDefault="00E76224" w:rsidP="00E76224">
      <w:pPr>
        <w:spacing w:after="0"/>
        <w:rPr>
          <w:rFonts w:cstheme="minorHAnsi"/>
          <w:lang w:val="fr-BE"/>
        </w:rPr>
      </w:pPr>
    </w:p>
    <w:p w14:paraId="6A6DE2FC" w14:textId="77777777" w:rsidR="00E76224" w:rsidRPr="00B279B9" w:rsidRDefault="00E76224" w:rsidP="00E76224">
      <w:pPr>
        <w:spacing w:after="0"/>
        <w:rPr>
          <w:rFonts w:cstheme="minorHAnsi"/>
          <w:vertAlign w:val="superscript"/>
          <w:lang w:val="fr-BE"/>
        </w:rPr>
      </w:pPr>
      <w:bookmarkStart w:id="143" w:name="_Hlk29819047"/>
      <w:r w:rsidRPr="00B279B9">
        <w:rPr>
          <w:rFonts w:cstheme="minorHAnsi"/>
          <w:lang w:val="fr-BE"/>
        </w:rPr>
        <w:t xml:space="preserve">- </w:t>
      </w:r>
      <w:r w:rsidRPr="00B279B9">
        <w:rPr>
          <w:rFonts w:cstheme="minorHAnsi"/>
          <w:b/>
          <w:lang w:val="fr-BE"/>
        </w:rPr>
        <w:t>[</w:t>
      </w:r>
      <w:r w:rsidRPr="00B279B9">
        <w:rPr>
          <w:rFonts w:cstheme="minorHAnsi"/>
          <w:b/>
          <w:i/>
          <w:highlight w:val="lightGray"/>
          <w:lang w:val="fr-BE"/>
        </w:rPr>
        <w:t>Le cas échéant</w:t>
      </w:r>
      <w:r w:rsidRPr="00B279B9">
        <w:rPr>
          <w:rFonts w:cstheme="minorHAnsi"/>
          <w:highlight w:val="lightGray"/>
          <w:lang w:val="fr-BE"/>
        </w:rPr>
        <w:t> :</w:t>
      </w:r>
      <w:r w:rsidRPr="00B279B9">
        <w:rPr>
          <w:rFonts w:cstheme="minorHAnsi"/>
          <w:b/>
          <w:highlight w:val="lightGray"/>
          <w:lang w:val="fr-BE"/>
        </w:rPr>
        <w:t xml:space="preserve"> Chiffres correspondants</w:t>
      </w:r>
      <w:r w:rsidRPr="00B279B9">
        <w:rPr>
          <w:rFonts w:cstheme="minorHAnsi"/>
          <w:b/>
          <w:lang w:val="fr-BE"/>
        </w:rPr>
        <w:t>]</w:t>
      </w:r>
    </w:p>
    <w:p w14:paraId="14A9CC25" w14:textId="3F0C681C" w:rsidR="00E76224" w:rsidRPr="00B279B9" w:rsidRDefault="00E76224" w:rsidP="00E76224">
      <w:pPr>
        <w:spacing w:after="0"/>
        <w:jc w:val="both"/>
        <w:rPr>
          <w:rFonts w:cstheme="minorHAnsi"/>
          <w:lang w:val="fr-BE"/>
        </w:rPr>
      </w:pPr>
      <w:r w:rsidRPr="00B279B9">
        <w:rPr>
          <w:rFonts w:cstheme="minorHAnsi"/>
          <w:lang w:val="fr-BE"/>
        </w:rPr>
        <w:t xml:space="preserve">[Les chiffres correspondants relatifs à l’exercice précédent pour [spécifier la rubrique/sous-rubrique concernée]* ont été modifiés dans le contexte de la comparaison avec les montants relatifs à l’année comptable contrôlée, et l’information portant sur cette modification a été fournie en annexe conformément </w:t>
      </w:r>
      <w:bookmarkStart w:id="144" w:name="_Hlk32927656"/>
      <w:r w:rsidRPr="00B279B9">
        <w:rPr>
          <w:rFonts w:cstheme="minorHAnsi"/>
          <w:lang w:val="fr-BE"/>
        </w:rPr>
        <w:t xml:space="preserve">à </w:t>
      </w:r>
      <w:r w:rsidRPr="0072291F">
        <w:rPr>
          <w:rFonts w:cstheme="minorHAnsi"/>
          <w:lang w:val="fr-BE"/>
        </w:rPr>
        <w:t>l’</w:t>
      </w:r>
      <w:del w:id="145" w:author="Author">
        <w:r w:rsidRPr="0072291F" w:rsidDel="0002725D">
          <w:rPr>
            <w:rFonts w:cstheme="minorHAnsi"/>
            <w:lang w:val="fr-BE"/>
          </w:rPr>
          <w:delText xml:space="preserve">article 83, </w:delText>
        </w:r>
        <w:r w:rsidR="00260158" w:rsidDel="0002725D">
          <w:rPr>
            <w:rFonts w:cstheme="minorHAnsi"/>
            <w:lang w:val="fr-BE"/>
          </w:rPr>
          <w:delText xml:space="preserve">alinéa </w:delText>
        </w:r>
        <w:r w:rsidRPr="0072291F" w:rsidDel="0002725D">
          <w:rPr>
            <w:rFonts w:cstheme="minorHAnsi"/>
            <w:lang w:val="fr-BE"/>
          </w:rPr>
          <w:delText>2</w:delText>
        </w:r>
        <w:r w:rsidR="00260158" w:rsidDel="0002725D">
          <w:rPr>
            <w:rFonts w:cstheme="minorHAnsi"/>
            <w:lang w:val="fr-BE"/>
          </w:rPr>
          <w:delText>,</w:delText>
        </w:r>
        <w:r w:rsidRPr="0072291F" w:rsidDel="0002725D">
          <w:rPr>
            <w:rFonts w:cstheme="minorHAnsi"/>
            <w:lang w:val="fr-BE"/>
          </w:rPr>
          <w:delText xml:space="preserve"> de </w:delText>
        </w:r>
        <w:bookmarkStart w:id="146" w:name="_Hlk32923376"/>
        <w:r w:rsidRPr="0072291F" w:rsidDel="0002725D">
          <w:rPr>
            <w:rFonts w:cstheme="minorHAnsi"/>
            <w:lang w:val="fr-BE"/>
          </w:rPr>
          <w:delText>l’arrêté royal du</w:delText>
        </w:r>
        <w:r w:rsidRPr="00B279B9" w:rsidDel="0002725D">
          <w:rPr>
            <w:rFonts w:cstheme="minorHAnsi"/>
            <w:lang w:val="fr-BE"/>
          </w:rPr>
          <w:delText xml:space="preserve"> 30 janvier 2001</w:delText>
        </w:r>
        <w:r w:rsidR="00CE1179" w:rsidDel="0002725D">
          <w:rPr>
            <w:rFonts w:cstheme="minorHAnsi"/>
            <w:lang w:val="fr-BE"/>
          </w:rPr>
          <w:delText xml:space="preserve"> </w:delText>
        </w:r>
        <w:r w:rsidR="00CE1179" w:rsidRPr="0002725D" w:rsidDel="0002725D">
          <w:rPr>
            <w:rFonts w:cstheme="minorHAnsi"/>
            <w:lang w:val="fr-BE"/>
          </w:rPr>
          <w:delText>[</w:delText>
        </w:r>
      </w:del>
      <w:r w:rsidR="00260158" w:rsidRPr="0002725D">
        <w:rPr>
          <w:lang w:val="fr-BE"/>
        </w:rPr>
        <w:t xml:space="preserve">article 3:59, alinéa 2, </w:t>
      </w:r>
      <w:r w:rsidR="00CE1179" w:rsidRPr="0002725D">
        <w:rPr>
          <w:rFonts w:cstheme="minorHAnsi"/>
          <w:lang w:val="fr-BE"/>
        </w:rPr>
        <w:t xml:space="preserve">de l’arrêté royal du </w:t>
      </w:r>
      <w:r w:rsidR="0018298E" w:rsidRPr="0002725D">
        <w:rPr>
          <w:rFonts w:cstheme="minorHAnsi"/>
          <w:lang w:val="fr-BE"/>
        </w:rPr>
        <w:t>29 avril 2019</w:t>
      </w:r>
      <w:bookmarkEnd w:id="146"/>
      <w:r w:rsidR="00CD3448" w:rsidRPr="0002725D">
        <w:rPr>
          <w:rFonts w:cstheme="minorHAnsi"/>
          <w:lang w:val="fr-CA"/>
        </w:rPr>
        <w:t xml:space="preserve"> portant exécution du Code des sociétés et des associations</w:t>
      </w:r>
      <w:del w:id="147" w:author="Author">
        <w:r w:rsidR="00CD3448" w:rsidRPr="0002725D" w:rsidDel="0002725D">
          <w:rPr>
            <w:rStyle w:val="FootnoteReference"/>
            <w:rFonts w:cstheme="minorHAnsi"/>
          </w:rPr>
          <w:delText xml:space="preserve"> </w:delText>
        </w:r>
        <w:r w:rsidR="00CD3448" w:rsidRPr="0002725D" w:rsidDel="0002725D">
          <w:rPr>
            <w:rStyle w:val="FootnoteReference"/>
            <w:rFonts w:cstheme="minorHAnsi"/>
          </w:rPr>
          <w:footnoteReference w:id="15"/>
        </w:r>
        <w:r w:rsidRPr="0002725D" w:rsidDel="0002725D">
          <w:rPr>
            <w:rFonts w:cstheme="minorHAnsi"/>
            <w:lang w:val="fr-BE"/>
          </w:rPr>
          <w:delText>]</w:delText>
        </w:r>
      </w:del>
      <w:r w:rsidR="00FA3051" w:rsidRPr="0002725D">
        <w:rPr>
          <w:rFonts w:cstheme="minorHAnsi"/>
          <w:lang w:val="fr-BE"/>
        </w:rPr>
        <w:t>]</w:t>
      </w:r>
      <w:r w:rsidRPr="0002725D">
        <w:rPr>
          <w:rFonts w:cstheme="minorHAnsi"/>
          <w:lang w:val="fr-BE"/>
        </w:rPr>
        <w:t>.</w:t>
      </w:r>
      <w:r w:rsidR="0018298E">
        <w:rPr>
          <w:rFonts w:cstheme="minorHAnsi"/>
          <w:lang w:val="fr-BE"/>
        </w:rPr>
        <w:t xml:space="preserve"> </w:t>
      </w:r>
      <w:bookmarkEnd w:id="144"/>
    </w:p>
    <w:p w14:paraId="51095ED0" w14:textId="77777777" w:rsidR="00E76224" w:rsidRPr="00B279B9" w:rsidRDefault="00E76224" w:rsidP="00E76224">
      <w:pPr>
        <w:spacing w:after="0"/>
        <w:jc w:val="both"/>
        <w:rPr>
          <w:rFonts w:cstheme="minorHAnsi"/>
          <w:lang w:val="fr-BE"/>
        </w:rPr>
      </w:pPr>
    </w:p>
    <w:p w14:paraId="6F873451" w14:textId="77777777" w:rsidR="00E76224" w:rsidRPr="00B279B9" w:rsidRDefault="00E76224" w:rsidP="00E76224">
      <w:pPr>
        <w:spacing w:after="0"/>
        <w:jc w:val="both"/>
        <w:rPr>
          <w:rFonts w:cstheme="minorHAnsi"/>
          <w:lang w:val="fr-BE"/>
        </w:rPr>
      </w:pPr>
      <w:r w:rsidRPr="00B279B9">
        <w:rPr>
          <w:rFonts w:cstheme="minorHAnsi"/>
          <w:lang w:val="fr-BE"/>
        </w:rPr>
        <w:lastRenderedPageBreak/>
        <w:t>OU</w:t>
      </w:r>
    </w:p>
    <w:p w14:paraId="30EEF0B4" w14:textId="77777777" w:rsidR="00E76224" w:rsidRPr="00B279B9" w:rsidRDefault="00E76224" w:rsidP="00E76224">
      <w:pPr>
        <w:spacing w:after="0"/>
        <w:jc w:val="both"/>
        <w:rPr>
          <w:rFonts w:cstheme="minorHAnsi"/>
          <w:lang w:val="fr-BE"/>
        </w:rPr>
      </w:pPr>
    </w:p>
    <w:p w14:paraId="5994E4CF" w14:textId="4FED3BE8" w:rsidR="00E76224" w:rsidRPr="00B279B9" w:rsidRDefault="00E76224" w:rsidP="00E76224">
      <w:pPr>
        <w:spacing w:after="0"/>
        <w:jc w:val="both"/>
        <w:rPr>
          <w:rFonts w:cstheme="minorHAnsi"/>
          <w:lang w:val="fr-BE"/>
        </w:rPr>
      </w:pPr>
      <w:r w:rsidRPr="00B279B9">
        <w:rPr>
          <w:rFonts w:cstheme="minorHAnsi"/>
          <w:lang w:val="fr-BE"/>
        </w:rPr>
        <w:t>[Nous n’avons pas connaissance d’une quelconque modification des chiffres correspondants relatifs à l’exercice précédent, nécessaire dans le contexte de la comparaison avec les montants relatifs à l’exercice contrôlé, et aucune information en annexe n’est requise, conformément à l’</w:t>
      </w:r>
      <w:del w:id="150" w:author="Author">
        <w:r w:rsidRPr="00B279B9" w:rsidDel="0002725D">
          <w:rPr>
            <w:rFonts w:cstheme="minorHAnsi"/>
            <w:lang w:val="fr-BE"/>
          </w:rPr>
          <w:delText xml:space="preserve">article 83, </w:delText>
        </w:r>
        <w:r w:rsidR="00260158" w:rsidDel="0002725D">
          <w:rPr>
            <w:rFonts w:cstheme="minorHAnsi"/>
            <w:lang w:val="fr-BE"/>
          </w:rPr>
          <w:delText xml:space="preserve">alinéa </w:delText>
        </w:r>
        <w:r w:rsidRPr="00B279B9" w:rsidDel="0002725D">
          <w:rPr>
            <w:rFonts w:cstheme="minorHAnsi"/>
            <w:lang w:val="fr-BE"/>
          </w:rPr>
          <w:delText>2</w:delText>
        </w:r>
        <w:r w:rsidR="00260158" w:rsidDel="0002725D">
          <w:rPr>
            <w:rFonts w:cstheme="minorHAnsi"/>
            <w:lang w:val="fr-BE"/>
          </w:rPr>
          <w:delText>,</w:delText>
        </w:r>
        <w:r w:rsidRPr="00B279B9" w:rsidDel="0002725D">
          <w:rPr>
            <w:rFonts w:cstheme="minorHAnsi"/>
            <w:lang w:val="fr-BE"/>
          </w:rPr>
          <w:delText xml:space="preserve"> de l’arrêté royal du 30 janvier 2001</w:delText>
        </w:r>
        <w:r w:rsidR="00CE1179" w:rsidDel="0002725D">
          <w:rPr>
            <w:rFonts w:cstheme="minorHAnsi"/>
            <w:lang w:val="fr-BE"/>
          </w:rPr>
          <w:delText xml:space="preserve"> </w:delText>
        </w:r>
        <w:r w:rsidR="00CE1179" w:rsidRPr="0002725D" w:rsidDel="0002725D">
          <w:rPr>
            <w:rFonts w:cstheme="minorHAnsi"/>
            <w:lang w:val="fr-BE"/>
          </w:rPr>
          <w:delText>[</w:delText>
        </w:r>
      </w:del>
      <w:r w:rsidR="00260158" w:rsidRPr="0002725D">
        <w:rPr>
          <w:lang w:val="fr-BE"/>
        </w:rPr>
        <w:t xml:space="preserve">article 3:59, alinéa 2, </w:t>
      </w:r>
      <w:r w:rsidR="00CE1179" w:rsidRPr="0002725D">
        <w:rPr>
          <w:rFonts w:cstheme="minorHAnsi"/>
          <w:lang w:val="fr-BE"/>
        </w:rPr>
        <w:t>de l’arrêté royal du 29 avril 2019</w:t>
      </w:r>
      <w:r w:rsidR="00CD3448" w:rsidRPr="0002725D">
        <w:rPr>
          <w:rFonts w:cstheme="minorHAnsi"/>
          <w:lang w:val="fr-BE"/>
        </w:rPr>
        <w:t xml:space="preserve"> </w:t>
      </w:r>
      <w:r w:rsidR="00CD3448" w:rsidRPr="0002725D">
        <w:rPr>
          <w:rFonts w:cstheme="minorHAnsi"/>
          <w:lang w:val="fr-CA"/>
        </w:rPr>
        <w:t>portant exécution du Code des sociétés et des associations</w:t>
      </w:r>
      <w:del w:id="151" w:author="Author">
        <w:r w:rsidR="00CD3448" w:rsidRPr="0002725D" w:rsidDel="0002725D">
          <w:rPr>
            <w:rStyle w:val="FootnoteReference"/>
            <w:rFonts w:cstheme="minorHAnsi"/>
          </w:rPr>
          <w:footnoteReference w:id="16"/>
        </w:r>
        <w:r w:rsidRPr="0002725D" w:rsidDel="0002725D">
          <w:rPr>
            <w:rFonts w:cstheme="minorHAnsi"/>
            <w:lang w:val="fr-BE"/>
          </w:rPr>
          <w:delText>]</w:delText>
        </w:r>
      </w:del>
      <w:r w:rsidR="00FA3051">
        <w:rPr>
          <w:rFonts w:cstheme="minorHAnsi"/>
          <w:lang w:val="fr-BE"/>
        </w:rPr>
        <w:t>]</w:t>
      </w:r>
      <w:r w:rsidRPr="00B279B9">
        <w:rPr>
          <w:rFonts w:cstheme="minorHAnsi"/>
          <w:lang w:val="fr-BE"/>
        </w:rPr>
        <w:t xml:space="preserve">. </w:t>
      </w:r>
    </w:p>
    <w:p w14:paraId="401AB49D" w14:textId="77777777" w:rsidR="00E76224" w:rsidRPr="00B279B9" w:rsidRDefault="00E76224" w:rsidP="00E76224">
      <w:pPr>
        <w:spacing w:after="0"/>
        <w:rPr>
          <w:rFonts w:cstheme="minorHAnsi"/>
          <w:lang w:val="fr-BE"/>
        </w:rPr>
      </w:pPr>
    </w:p>
    <w:bookmarkEnd w:id="143"/>
    <w:p w14:paraId="5B8FB596" w14:textId="77777777" w:rsidR="00E76224" w:rsidRPr="00B279B9" w:rsidRDefault="00E76224" w:rsidP="00E76224">
      <w:pPr>
        <w:spacing w:after="0"/>
        <w:rPr>
          <w:rFonts w:cstheme="minorHAnsi"/>
          <w:lang w:val="fr-BE"/>
        </w:rPr>
      </w:pPr>
    </w:p>
    <w:p w14:paraId="3336316E" w14:textId="77777777" w:rsidR="00E76224" w:rsidRPr="00B279B9" w:rsidRDefault="00E76224" w:rsidP="00E76224">
      <w:pPr>
        <w:spacing w:after="0"/>
        <w:rPr>
          <w:rFonts w:cstheme="minorHAnsi"/>
          <w:lang w:val="fr-BE"/>
        </w:rPr>
      </w:pPr>
    </w:p>
    <w:p w14:paraId="41131F0E" w14:textId="77777777" w:rsidR="00E76224" w:rsidRPr="00B279B9" w:rsidRDefault="00E76224" w:rsidP="00E76224">
      <w:pPr>
        <w:spacing w:after="0"/>
        <w:rPr>
          <w:rFonts w:cstheme="minorHAnsi"/>
          <w:lang w:val="fr-BE"/>
        </w:rPr>
      </w:pPr>
      <w:r w:rsidRPr="00B279B9">
        <w:rPr>
          <w:rFonts w:cstheme="minorHAnsi"/>
          <w:lang w:val="fr-BE"/>
        </w:rPr>
        <w:t>Nous vous prions de croire, …………………………………………………….</w:t>
      </w:r>
    </w:p>
    <w:p w14:paraId="159B2A9D" w14:textId="77777777" w:rsidR="00E76224" w:rsidRPr="00B279B9" w:rsidRDefault="00E76224" w:rsidP="00E76224">
      <w:pPr>
        <w:spacing w:after="0"/>
        <w:rPr>
          <w:rFonts w:cstheme="minorHAnsi"/>
          <w:lang w:val="fr-BE"/>
        </w:rPr>
      </w:pPr>
    </w:p>
    <w:p w14:paraId="7CBE8A4B" w14:textId="77777777" w:rsidR="00E76224" w:rsidRPr="00B279B9" w:rsidRDefault="00E76224" w:rsidP="00E76224">
      <w:pPr>
        <w:spacing w:after="0"/>
        <w:rPr>
          <w:rFonts w:cstheme="minorHAnsi"/>
          <w:lang w:val="fr-BE"/>
        </w:rPr>
      </w:pPr>
    </w:p>
    <w:p w14:paraId="34CC6777" w14:textId="77777777" w:rsidR="00E76224" w:rsidRPr="00B279B9" w:rsidRDefault="00E76224" w:rsidP="00E76224">
      <w:pPr>
        <w:spacing w:after="0"/>
        <w:rPr>
          <w:rFonts w:cstheme="minorHAnsi"/>
          <w:lang w:val="fr-BE"/>
        </w:rPr>
      </w:pPr>
    </w:p>
    <w:p w14:paraId="20AA22C3" w14:textId="77777777" w:rsidR="00E76224" w:rsidRPr="00B279B9" w:rsidRDefault="00E76224" w:rsidP="00E76224">
      <w:pPr>
        <w:tabs>
          <w:tab w:val="left" w:pos="5103"/>
        </w:tabs>
        <w:spacing w:after="0"/>
        <w:ind w:left="5103" w:hanging="5103"/>
        <w:rPr>
          <w:rFonts w:cstheme="minorHAnsi"/>
          <w:lang w:val="fr-BE"/>
        </w:rPr>
      </w:pPr>
      <w:r w:rsidRPr="00B279B9">
        <w:rPr>
          <w:rFonts w:cstheme="minorHAnsi"/>
          <w:lang w:val="fr-BE"/>
        </w:rPr>
        <w:t xml:space="preserve">Directeur général ou Administrateur délégué </w:t>
      </w:r>
      <w:r w:rsidRPr="00B279B9">
        <w:rPr>
          <w:rFonts w:cstheme="minorHAnsi"/>
          <w:lang w:val="fr-BE"/>
        </w:rPr>
        <w:tab/>
        <w:t>Directeur financier</w:t>
      </w:r>
    </w:p>
    <w:p w14:paraId="3A046736" w14:textId="77777777" w:rsidR="00E76224" w:rsidRPr="00B279B9" w:rsidRDefault="00E76224" w:rsidP="00E76224">
      <w:pPr>
        <w:tabs>
          <w:tab w:val="left" w:pos="5103"/>
        </w:tabs>
        <w:spacing w:after="0"/>
        <w:ind w:left="5103" w:hanging="5103"/>
        <w:rPr>
          <w:rFonts w:cstheme="minorHAnsi"/>
          <w:lang w:val="fr-BE"/>
        </w:rPr>
      </w:pPr>
      <w:r w:rsidRPr="00B279B9">
        <w:rPr>
          <w:rFonts w:cstheme="minorHAnsi"/>
          <w:lang w:val="fr-BE"/>
        </w:rPr>
        <w:tab/>
        <w:t>OU Gérant</w:t>
      </w:r>
      <w:r w:rsidRPr="00B279B9">
        <w:rPr>
          <w:rFonts w:cstheme="minorHAnsi"/>
          <w:lang w:val="fr-BE"/>
        </w:rPr>
        <w:tab/>
      </w:r>
      <w:r w:rsidRPr="00B279B9">
        <w:rPr>
          <w:rFonts w:cstheme="minorHAnsi"/>
          <w:lang w:val="fr-BE"/>
        </w:rPr>
        <w:tab/>
      </w:r>
      <w:r w:rsidRPr="00B279B9">
        <w:rPr>
          <w:rFonts w:cstheme="minorHAnsi"/>
          <w:lang w:val="fr-BE"/>
        </w:rPr>
        <w:tab/>
      </w:r>
      <w:r w:rsidRPr="00B279B9">
        <w:rPr>
          <w:rFonts w:cstheme="minorHAnsi"/>
          <w:lang w:val="fr-BE"/>
        </w:rPr>
        <w:tab/>
      </w:r>
      <w:r w:rsidRPr="00B279B9">
        <w:rPr>
          <w:rFonts w:cstheme="minorHAnsi"/>
          <w:lang w:val="fr-BE"/>
        </w:rPr>
        <w:br/>
        <w:t>(le cas échéant)</w:t>
      </w:r>
    </w:p>
    <w:p w14:paraId="55F84A53" w14:textId="3C588E3E" w:rsidR="00E76224" w:rsidRPr="00B279B9" w:rsidRDefault="00E76224" w:rsidP="00E76224">
      <w:pPr>
        <w:spacing w:after="0"/>
        <w:rPr>
          <w:rFonts w:cstheme="minorHAnsi"/>
          <w:b/>
          <w:lang w:val="fr-BE"/>
        </w:rPr>
      </w:pPr>
      <w:r w:rsidRPr="00B279B9">
        <w:rPr>
          <w:rFonts w:cstheme="minorHAnsi"/>
          <w:lang w:val="fr-BE"/>
        </w:rPr>
        <w:br w:type="page"/>
      </w:r>
      <w:r w:rsidRPr="00B279B9">
        <w:rPr>
          <w:rFonts w:cstheme="minorHAnsi"/>
          <w:b/>
          <w:lang w:val="fr-BE"/>
        </w:rPr>
        <w:lastRenderedPageBreak/>
        <w:t>Annexe</w:t>
      </w:r>
      <w:ins w:id="154" w:author="Author">
        <w:r w:rsidR="00F36D75">
          <w:rPr>
            <w:rFonts w:cstheme="minorHAnsi"/>
            <w:b/>
            <w:lang w:val="fr-BE"/>
          </w:rPr>
          <w:t>[s]</w:t>
        </w:r>
      </w:ins>
      <w:r w:rsidRPr="00B279B9">
        <w:rPr>
          <w:rFonts w:cstheme="minorHAnsi"/>
          <w:b/>
          <w:lang w:val="fr-BE"/>
        </w:rPr>
        <w:t xml:space="preserve"> à la lettre d'affirmation relative à l'exercice clos le XX/XX/20XX </w:t>
      </w:r>
    </w:p>
    <w:p w14:paraId="31482579" w14:textId="77777777" w:rsidR="00E76224" w:rsidRPr="00B279B9" w:rsidRDefault="00E76224" w:rsidP="00E76224">
      <w:pPr>
        <w:spacing w:after="0"/>
        <w:rPr>
          <w:rFonts w:cstheme="minorHAnsi"/>
          <w:lang w:val="fr-BE"/>
        </w:rPr>
      </w:pPr>
    </w:p>
    <w:p w14:paraId="37D26C33" w14:textId="655610D3" w:rsidR="00E76224" w:rsidRPr="002563CE" w:rsidRDefault="000D1915" w:rsidP="00E76224">
      <w:pPr>
        <w:spacing w:after="0"/>
        <w:rPr>
          <w:rFonts w:cstheme="minorHAnsi"/>
          <w:b/>
          <w:bCs/>
          <w:lang w:val="fr-BE"/>
        </w:rPr>
      </w:pPr>
      <w:bookmarkStart w:id="155" w:name="_Hlk29307013"/>
      <w:ins w:id="156" w:author="Author">
        <w:r w:rsidRPr="002563CE">
          <w:rPr>
            <w:rFonts w:cstheme="minorHAnsi"/>
            <w:b/>
            <w:bCs/>
            <w:lang w:val="fr-BE"/>
          </w:rPr>
          <w:t xml:space="preserve">Annexe 1 – </w:t>
        </w:r>
      </w:ins>
      <w:bookmarkStart w:id="157" w:name="_Hlk191992838"/>
      <w:r w:rsidR="00FB3F8E" w:rsidRPr="002563CE">
        <w:rPr>
          <w:rFonts w:cstheme="minorHAnsi"/>
          <w:b/>
          <w:bCs/>
          <w:lang w:val="fr-BE"/>
        </w:rPr>
        <w:t>Liste d’anomalies non-corrigées</w:t>
      </w:r>
      <w:ins w:id="158" w:author="Author">
        <w:r w:rsidR="0056036C" w:rsidRPr="002563CE">
          <w:rPr>
            <w:rFonts w:cstheme="minorHAnsi"/>
            <w:b/>
            <w:bCs/>
            <w:lang w:val="fr-BE"/>
          </w:rPr>
          <w:t xml:space="preserve"> </w:t>
        </w:r>
        <w:bookmarkEnd w:id="157"/>
        <w:r w:rsidR="0056036C" w:rsidRPr="002563CE">
          <w:rPr>
            <w:rFonts w:cstheme="minorHAnsi"/>
            <w:b/>
            <w:bCs/>
            <w:lang w:val="fr-BE"/>
          </w:rPr>
          <w:t>sur les comptes annuels</w:t>
        </w:r>
        <w:r w:rsidR="00080994" w:rsidRPr="002563CE">
          <w:rPr>
            <w:rFonts w:cstheme="minorHAnsi"/>
            <w:b/>
            <w:bCs/>
            <w:lang w:val="fr-BE"/>
          </w:rPr>
          <w:t xml:space="preserve"> </w:t>
        </w:r>
      </w:ins>
      <w:r w:rsidR="00FB3F8E" w:rsidRPr="002563CE">
        <w:rPr>
          <w:rFonts w:cstheme="minorHAnsi"/>
          <w:b/>
          <w:bCs/>
          <w:lang w:val="fr-BE"/>
        </w:rPr>
        <w:t xml:space="preserve">: </w:t>
      </w:r>
    </w:p>
    <w:bookmarkEnd w:id="155"/>
    <w:p w14:paraId="1E8DA0D1" w14:textId="77777777" w:rsidR="00E76224" w:rsidRPr="00B279B9" w:rsidRDefault="00E76224" w:rsidP="00FE1983">
      <w:pPr>
        <w:spacing w:after="0"/>
        <w:rPr>
          <w:rFonts w:cstheme="minorHAnsi"/>
          <w:lang w:val="fr-BE"/>
        </w:rPr>
      </w:pPr>
    </w:p>
    <w:p w14:paraId="475E7A4B" w14:textId="7D453971" w:rsidR="00E76224" w:rsidRPr="00B279B9" w:rsidRDefault="00E76224" w:rsidP="00E76224">
      <w:pPr>
        <w:spacing w:after="0"/>
        <w:rPr>
          <w:rFonts w:cstheme="minorHAnsi"/>
          <w:lang w:val="fr-BE"/>
        </w:rPr>
      </w:pPr>
      <w:r w:rsidRPr="00B279B9">
        <w:rPr>
          <w:rFonts w:cstheme="minorHAnsi"/>
          <w:lang w:val="fr-BE"/>
        </w:rPr>
        <w:t>[</w:t>
      </w:r>
      <w:r w:rsidRPr="00B279B9">
        <w:rPr>
          <w:rFonts w:cstheme="minorHAnsi"/>
          <w:highlight w:val="lightGray"/>
          <w:lang w:val="fr-BE"/>
        </w:rPr>
        <w:t xml:space="preserve">Insérez </w:t>
      </w:r>
      <w:r w:rsidR="00FB3F8E" w:rsidRPr="00B279B9">
        <w:rPr>
          <w:rFonts w:cstheme="minorHAnsi"/>
          <w:highlight w:val="lightGray"/>
          <w:lang w:val="fr-BE"/>
        </w:rPr>
        <w:t xml:space="preserve">les </w:t>
      </w:r>
      <w:r w:rsidRPr="00B279B9">
        <w:rPr>
          <w:rFonts w:cstheme="minorHAnsi"/>
          <w:highlight w:val="lightGray"/>
          <w:lang w:val="fr-BE"/>
        </w:rPr>
        <w:t>anomalies</w:t>
      </w:r>
      <w:r w:rsidR="00FB3F8E" w:rsidRPr="00B279B9">
        <w:rPr>
          <w:rFonts w:cstheme="minorHAnsi"/>
          <w:highlight w:val="lightGray"/>
          <w:lang w:val="fr-BE"/>
        </w:rPr>
        <w:t xml:space="preserve"> non-corrigées</w:t>
      </w:r>
      <w:r w:rsidRPr="00F90C85">
        <w:rPr>
          <w:rFonts w:cstheme="minorHAnsi"/>
          <w:lang w:val="fr-BE"/>
        </w:rPr>
        <w:t>]</w:t>
      </w:r>
    </w:p>
    <w:p w14:paraId="0E8666B1" w14:textId="77777777" w:rsidR="00E76224" w:rsidRPr="0077719A" w:rsidRDefault="00E76224" w:rsidP="00E76224">
      <w:pPr>
        <w:spacing w:after="0"/>
        <w:rPr>
          <w:ins w:id="159" w:author="Author"/>
          <w:rFonts w:cstheme="minorHAnsi"/>
          <w:b/>
          <w:bCs/>
          <w:lang w:val="fr-BE"/>
        </w:rPr>
      </w:pPr>
    </w:p>
    <w:p w14:paraId="47776BD9" w14:textId="7B24BF58" w:rsidR="00580F15" w:rsidRPr="0077719A" w:rsidRDefault="0077719A" w:rsidP="00E76224">
      <w:pPr>
        <w:spacing w:after="0"/>
        <w:rPr>
          <w:rFonts w:cstheme="minorHAnsi"/>
          <w:b/>
          <w:bCs/>
          <w:lang w:val="fr-BE"/>
        </w:rPr>
      </w:pPr>
      <w:ins w:id="160" w:author="Author">
        <w:r w:rsidRPr="0077719A">
          <w:rPr>
            <w:rFonts w:cstheme="minorHAnsi"/>
            <w:b/>
            <w:bCs/>
            <w:lang w:val="fr-BE"/>
          </w:rPr>
          <w:t>[</w:t>
        </w:r>
        <w:r w:rsidR="00580F15" w:rsidRPr="0077719A">
          <w:rPr>
            <w:rFonts w:cstheme="minorHAnsi"/>
            <w:b/>
            <w:bCs/>
            <w:lang w:val="fr-BE"/>
          </w:rPr>
          <w:t>Annexe 2 – Liste d’anomalies non-corrigées</w:t>
        </w:r>
        <w:r w:rsidR="002E34EB" w:rsidRPr="000815BB">
          <w:rPr>
            <w:b/>
            <w:bCs/>
            <w:lang w:val="fr-BE"/>
          </w:rPr>
          <w:t xml:space="preserve"> </w:t>
        </w:r>
        <w:r w:rsidR="002E34EB" w:rsidRPr="0077719A">
          <w:rPr>
            <w:rFonts w:cstheme="minorHAnsi"/>
            <w:b/>
            <w:bCs/>
            <w:lang w:val="fr-BE"/>
          </w:rPr>
          <w:t>sur les informations économiques et financières</w:t>
        </w:r>
        <w:r w:rsidR="002563CE" w:rsidRPr="0077719A">
          <w:rPr>
            <w:rFonts w:cstheme="minorHAnsi"/>
            <w:b/>
            <w:bCs/>
            <w:lang w:val="fr-BE"/>
          </w:rPr>
          <w:t> :</w:t>
        </w:r>
        <w:r w:rsidRPr="0077719A">
          <w:rPr>
            <w:rFonts w:cstheme="minorHAnsi"/>
            <w:b/>
            <w:bCs/>
            <w:lang w:val="fr-BE"/>
          </w:rPr>
          <w:t>]</w:t>
        </w:r>
        <w:r w:rsidR="002E34EB" w:rsidRPr="0077719A">
          <w:rPr>
            <w:rFonts w:cstheme="minorHAnsi"/>
            <w:b/>
            <w:bCs/>
            <w:lang w:val="fr-BE"/>
          </w:rPr>
          <w:t xml:space="preserve"> </w:t>
        </w:r>
      </w:ins>
    </w:p>
    <w:p w14:paraId="551E46CD" w14:textId="77777777" w:rsidR="00A053EC" w:rsidRDefault="00A053EC" w:rsidP="00FE1983">
      <w:pPr>
        <w:spacing w:after="0"/>
        <w:rPr>
          <w:ins w:id="161" w:author="Author"/>
          <w:rFonts w:cstheme="minorHAnsi"/>
          <w:lang w:val="fr-BE"/>
        </w:rPr>
      </w:pPr>
    </w:p>
    <w:p w14:paraId="5874BAFC" w14:textId="77777777" w:rsidR="002563CE" w:rsidRPr="00B279B9" w:rsidRDefault="002563CE" w:rsidP="002563CE">
      <w:pPr>
        <w:spacing w:after="0"/>
        <w:rPr>
          <w:ins w:id="162" w:author="Author"/>
          <w:rFonts w:cstheme="minorHAnsi"/>
          <w:lang w:val="fr-BE"/>
        </w:rPr>
      </w:pPr>
      <w:ins w:id="163" w:author="Author">
        <w:r w:rsidRPr="00B279B9">
          <w:rPr>
            <w:rFonts w:cstheme="minorHAnsi"/>
            <w:lang w:val="fr-BE"/>
          </w:rPr>
          <w:t>[</w:t>
        </w:r>
        <w:r w:rsidRPr="00B279B9">
          <w:rPr>
            <w:rFonts w:cstheme="minorHAnsi"/>
            <w:highlight w:val="lightGray"/>
            <w:lang w:val="fr-BE"/>
          </w:rPr>
          <w:t>Insérez les anomalies non-corrigées</w:t>
        </w:r>
        <w:r w:rsidRPr="00F90C85">
          <w:rPr>
            <w:rFonts w:cstheme="minorHAnsi"/>
            <w:lang w:val="fr-BE"/>
          </w:rPr>
          <w:t>]</w:t>
        </w:r>
      </w:ins>
    </w:p>
    <w:p w14:paraId="5CBCE6BD" w14:textId="77777777" w:rsidR="002563CE" w:rsidRPr="00B279B9" w:rsidRDefault="002563CE">
      <w:pPr>
        <w:rPr>
          <w:rFonts w:cstheme="minorHAnsi"/>
          <w:lang w:val="fr-BE"/>
        </w:rPr>
      </w:pPr>
    </w:p>
    <w:sectPr w:rsidR="002563CE" w:rsidRPr="00B279B9">
      <w:footerReference w:type="default" r:id="rId12"/>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471B" w14:textId="77777777" w:rsidR="007042B6" w:rsidRDefault="007042B6" w:rsidP="00E76224">
      <w:pPr>
        <w:spacing w:after="0" w:line="240" w:lineRule="auto"/>
      </w:pPr>
      <w:r>
        <w:separator/>
      </w:r>
    </w:p>
  </w:endnote>
  <w:endnote w:type="continuationSeparator" w:id="0">
    <w:p w14:paraId="7AEACC81" w14:textId="77777777" w:rsidR="007042B6" w:rsidRDefault="007042B6" w:rsidP="00E76224">
      <w:pPr>
        <w:spacing w:after="0" w:line="240" w:lineRule="auto"/>
      </w:pPr>
      <w:r>
        <w:continuationSeparator/>
      </w:r>
    </w:p>
  </w:endnote>
  <w:endnote w:type="continuationNotice" w:id="1">
    <w:p w14:paraId="52486093" w14:textId="77777777" w:rsidR="007042B6" w:rsidRDefault="00704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6983" w14:textId="1203FE2D" w:rsidR="00610DA5" w:rsidRPr="00D60369" w:rsidRDefault="004D159C">
    <w:pPr>
      <w:pStyle w:val="Footer"/>
      <w:rPr>
        <w:rFonts w:ascii="Arial" w:hAnsi="Arial" w:cs="Arial"/>
        <w:sz w:val="16"/>
        <w:szCs w:val="16"/>
      </w:rPr>
    </w:pPr>
    <w:r>
      <w:rPr>
        <w:rFonts w:ascii="Arial" w:hAnsi="Arial"/>
        <w:sz w:val="16"/>
        <w:szCs w:val="16"/>
      </w:rPr>
      <w:t xml:space="preserve">Exemple de lettre d’affirmation </w:t>
    </w:r>
    <w:del w:id="164" w:author="Author">
      <w:r w:rsidR="006B5066" w:rsidRPr="00D60369" w:rsidDel="00A8149C">
        <w:rPr>
          <w:rFonts w:ascii="Arial" w:hAnsi="Arial"/>
          <w:sz w:val="16"/>
          <w:szCs w:val="16"/>
        </w:rPr>
        <w:delText>20</w:delText>
      </w:r>
      <w:r w:rsidR="006B5066" w:rsidDel="00A8149C">
        <w:rPr>
          <w:rFonts w:ascii="Arial" w:hAnsi="Arial"/>
          <w:sz w:val="16"/>
          <w:szCs w:val="16"/>
        </w:rPr>
        <w:delText xml:space="preserve">20 </w:delText>
      </w:r>
      <w:r w:rsidDel="00A8149C">
        <w:rPr>
          <w:rFonts w:ascii="Arial" w:hAnsi="Arial"/>
          <w:sz w:val="16"/>
          <w:szCs w:val="16"/>
        </w:rPr>
        <w:delText xml:space="preserve">/version </w:delText>
      </w:r>
      <w:r w:rsidR="00D66EBF" w:rsidDel="00A8149C">
        <w:rPr>
          <w:rFonts w:ascii="Arial" w:hAnsi="Arial"/>
          <w:sz w:val="16"/>
          <w:szCs w:val="16"/>
        </w:rPr>
        <w:delText>ma</w:delText>
      </w:r>
      <w:r w:rsidR="001348A5" w:rsidDel="00A8149C">
        <w:rPr>
          <w:rFonts w:ascii="Arial" w:hAnsi="Arial"/>
          <w:sz w:val="16"/>
          <w:szCs w:val="16"/>
        </w:rPr>
        <w:delText>rs</w:delText>
      </w:r>
      <w:r w:rsidR="006B5066" w:rsidDel="00A8149C">
        <w:rPr>
          <w:rFonts w:ascii="Arial" w:hAnsi="Arial"/>
          <w:sz w:val="16"/>
          <w:szCs w:val="16"/>
        </w:rPr>
        <w:delText xml:space="preserve"> 2020</w:delText>
      </w:r>
      <w:r w:rsidR="00630762" w:rsidDel="00A8149C">
        <w:rPr>
          <w:rFonts w:ascii="Arial" w:hAnsi="Arial"/>
          <w:sz w:val="16"/>
          <w:szCs w:val="16"/>
        </w:rPr>
        <w:delText xml:space="preserve"> (Update novembre 2020)</w:delText>
      </w:r>
    </w:del>
    <w:ins w:id="165" w:author="Author">
      <w:r w:rsidR="00A8149C">
        <w:rPr>
          <w:rFonts w:ascii="Arial" w:hAnsi="Arial"/>
          <w:sz w:val="16"/>
          <w:szCs w:val="16"/>
        </w:rPr>
        <w:t>2025</w:t>
      </w:r>
      <w:r w:rsidR="002F7084">
        <w:rPr>
          <w:rFonts w:ascii="Arial" w:hAnsi="Arial"/>
          <w:sz w:val="16"/>
          <w:szCs w:val="16"/>
        </w:rPr>
        <w:t xml:space="preserve"> /version </w:t>
      </w:r>
      <w:r w:rsidR="00F00706">
        <w:rPr>
          <w:rFonts w:ascii="Arial" w:hAnsi="Arial"/>
          <w:sz w:val="16"/>
          <w:szCs w:val="16"/>
        </w:rPr>
        <w:t xml:space="preserve">décembre </w:t>
      </w:r>
      <w:r w:rsidR="002F7084">
        <w:rPr>
          <w:rFonts w:ascii="Arial" w:hAnsi="Arial"/>
          <w:sz w:val="16"/>
          <w:szCs w:val="16"/>
        </w:rPr>
        <w:t>202</w:t>
      </w:r>
      <w:r w:rsidR="00CF2D97">
        <w:rPr>
          <w:rFonts w:ascii="Arial" w:hAnsi="Arial"/>
          <w:sz w:val="16"/>
          <w:szCs w:val="16"/>
        </w:rPr>
        <w:t>5</w:t>
      </w:r>
    </w:ins>
    <w:r w:rsidRPr="00D60369">
      <w:rPr>
        <w:rFonts w:ascii="Arial" w:hAnsi="Arial"/>
        <w:sz w:val="16"/>
        <w:szCs w:val="16"/>
      </w:rPr>
      <w:tab/>
    </w:r>
    <w:r w:rsidRPr="00D60369">
      <w:rPr>
        <w:rStyle w:val="PageNumber"/>
        <w:rFonts w:ascii="Arial" w:hAnsi="Arial"/>
        <w:sz w:val="16"/>
        <w:szCs w:val="16"/>
      </w:rPr>
      <w:fldChar w:fldCharType="begin"/>
    </w:r>
    <w:r w:rsidRPr="00D60369">
      <w:rPr>
        <w:rStyle w:val="PageNumber"/>
        <w:rFonts w:ascii="Arial" w:hAnsi="Arial"/>
        <w:sz w:val="16"/>
        <w:szCs w:val="16"/>
      </w:rPr>
      <w:instrText xml:space="preserve"> PAGE </w:instrText>
    </w:r>
    <w:r w:rsidRPr="00D60369">
      <w:rPr>
        <w:rStyle w:val="PageNumber"/>
        <w:rFonts w:ascii="Arial" w:hAnsi="Arial"/>
        <w:sz w:val="16"/>
        <w:szCs w:val="16"/>
      </w:rPr>
      <w:fldChar w:fldCharType="separate"/>
    </w:r>
    <w:r w:rsidR="00187A82">
      <w:rPr>
        <w:rStyle w:val="PageNumber"/>
        <w:rFonts w:ascii="Arial" w:hAnsi="Arial"/>
        <w:noProof/>
        <w:sz w:val="16"/>
        <w:szCs w:val="16"/>
      </w:rPr>
      <w:t>1</w:t>
    </w:r>
    <w:r w:rsidRPr="00D60369">
      <w:rPr>
        <w:rStyle w:val="PageNumber"/>
        <w:rFonts w:ascii="Arial" w:hAnsi="Arial"/>
        <w:sz w:val="16"/>
        <w:szCs w:val="16"/>
      </w:rPr>
      <w:fldChar w:fldCharType="end"/>
    </w:r>
    <w:r w:rsidR="007D1B44">
      <w:rPr>
        <w:rStyle w:val="PageNumber"/>
        <w:rFonts w:ascii="Arial" w:hAnsi="Arial"/>
        <w:sz w:val="16"/>
        <w:szCs w:val="16"/>
      </w:rPr>
      <w:t>/</w:t>
    </w:r>
    <w:r w:rsidR="007D1B44">
      <w:rPr>
        <w:rStyle w:val="PageNumber"/>
        <w:rFonts w:ascii="Arial" w:hAnsi="Arial"/>
        <w:sz w:val="16"/>
        <w:szCs w:val="16"/>
      </w:rPr>
      <w:fldChar w:fldCharType="begin"/>
    </w:r>
    <w:r w:rsidR="007D1B44">
      <w:rPr>
        <w:rStyle w:val="PageNumber"/>
        <w:rFonts w:ascii="Arial" w:hAnsi="Arial"/>
        <w:sz w:val="16"/>
        <w:szCs w:val="16"/>
      </w:rPr>
      <w:instrText xml:space="preserve"> NUMPAGES   \* MERGEFORMAT </w:instrText>
    </w:r>
    <w:r w:rsidR="007D1B44">
      <w:rPr>
        <w:rStyle w:val="PageNumber"/>
        <w:rFonts w:ascii="Arial" w:hAnsi="Arial"/>
        <w:sz w:val="16"/>
        <w:szCs w:val="16"/>
      </w:rPr>
      <w:fldChar w:fldCharType="separate"/>
    </w:r>
    <w:r w:rsidR="00187A82">
      <w:rPr>
        <w:rStyle w:val="PageNumber"/>
        <w:rFonts w:ascii="Arial" w:hAnsi="Arial"/>
        <w:noProof/>
        <w:sz w:val="16"/>
        <w:szCs w:val="16"/>
      </w:rPr>
      <w:t>9</w:t>
    </w:r>
    <w:r w:rsidR="007D1B44">
      <w:rPr>
        <w:rStyle w:val="PageNumber"/>
        <w:rFonts w:ascii="Arial" w:hAnsi="Arial"/>
        <w:sz w:val="16"/>
        <w:szCs w:val="16"/>
      </w:rPr>
      <w:fldChar w:fldCharType="end"/>
    </w:r>
  </w:p>
  <w:p w14:paraId="3D4E8382" w14:textId="77777777" w:rsidR="00610DA5" w:rsidRPr="004429B0" w:rsidRDefault="004D159C">
    <w:pPr>
      <w:pStyle w:val="Footer"/>
      <w:rPr>
        <w:rFonts w:ascii="Arial" w:hAnsi="Arial" w:cs="Arial"/>
        <w:sz w:val="14"/>
        <w:szCs w:val="14"/>
      </w:rPr>
    </w:pPr>
    <w:r>
      <w:rPr>
        <w:rStyle w:val="PageNumber"/>
        <w:rFonts w:ascii="Arial" w:hAnsi="Arial"/>
        <w:sz w:val="14"/>
      </w:rPr>
      <w:tab/>
      <w:t xml:space="preserve">       </w:t>
    </w:r>
    <w:r>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6C1C" w14:textId="77777777" w:rsidR="007042B6" w:rsidRDefault="007042B6" w:rsidP="00E76224">
      <w:pPr>
        <w:spacing w:after="0" w:line="240" w:lineRule="auto"/>
      </w:pPr>
      <w:r>
        <w:separator/>
      </w:r>
    </w:p>
  </w:footnote>
  <w:footnote w:type="continuationSeparator" w:id="0">
    <w:p w14:paraId="45B13A11" w14:textId="77777777" w:rsidR="007042B6" w:rsidRDefault="007042B6" w:rsidP="00E76224">
      <w:pPr>
        <w:spacing w:after="0" w:line="240" w:lineRule="auto"/>
      </w:pPr>
      <w:r>
        <w:continuationSeparator/>
      </w:r>
    </w:p>
  </w:footnote>
  <w:footnote w:type="continuationNotice" w:id="1">
    <w:p w14:paraId="0E0FCB26" w14:textId="77777777" w:rsidR="007042B6" w:rsidRDefault="007042B6">
      <w:pPr>
        <w:spacing w:after="0" w:line="240" w:lineRule="auto"/>
      </w:pPr>
    </w:p>
  </w:footnote>
  <w:footnote w:id="2">
    <w:p w14:paraId="5FA55F7B" w14:textId="77777777" w:rsidR="00E76224" w:rsidRPr="004C3141" w:rsidRDefault="00E76224" w:rsidP="0016529A">
      <w:pPr>
        <w:jc w:val="both"/>
        <w:rPr>
          <w:rFonts w:cstheme="minorHAnsi"/>
          <w:color w:val="1F497D"/>
          <w:sz w:val="20"/>
          <w:szCs w:val="20"/>
          <w:lang w:val="en-US"/>
        </w:rPr>
      </w:pPr>
      <w:r w:rsidRPr="004C3141">
        <w:rPr>
          <w:rStyle w:val="FootnoteReference"/>
          <w:rFonts w:cstheme="minorHAnsi"/>
          <w:sz w:val="20"/>
          <w:szCs w:val="20"/>
        </w:rPr>
        <w:footnoteRef/>
      </w:r>
      <w:r w:rsidRPr="004C3141">
        <w:rPr>
          <w:rFonts w:cstheme="minorHAnsi"/>
          <w:sz w:val="20"/>
          <w:szCs w:val="20"/>
          <w:lang w:val="en-US"/>
        </w:rPr>
        <w:t xml:space="preserve"> For ’public sector assignments/overheidsopdrachten/missions dans le marché public’ no reference is to be made to the engagement letter.</w:t>
      </w:r>
    </w:p>
  </w:footnote>
  <w:footnote w:id="3">
    <w:p w14:paraId="76B6575D" w14:textId="1B7FF390" w:rsidR="00E76224" w:rsidRPr="004C3141" w:rsidRDefault="00E76224" w:rsidP="00F55263">
      <w:pPr>
        <w:pStyle w:val="FootnoteText"/>
        <w:ind w:left="284" w:hanging="284"/>
        <w:jc w:val="both"/>
        <w:rPr>
          <w:rFonts w:asciiTheme="minorHAnsi" w:hAnsiTheme="minorHAnsi" w:cstheme="minorHAnsi"/>
          <w:sz w:val="18"/>
          <w:szCs w:val="18"/>
        </w:rPr>
      </w:pPr>
      <w:r w:rsidRPr="004C3141">
        <w:rPr>
          <w:rStyle w:val="FootnoteReference"/>
          <w:rFonts w:asciiTheme="minorHAnsi" w:hAnsiTheme="minorHAnsi" w:cstheme="minorHAnsi"/>
          <w:sz w:val="18"/>
          <w:szCs w:val="18"/>
        </w:rPr>
        <w:footnoteRef/>
      </w:r>
      <w:r w:rsidR="00B279B9" w:rsidRPr="004C3141">
        <w:rPr>
          <w:rFonts w:asciiTheme="minorHAnsi" w:hAnsiTheme="minorHAnsi" w:cstheme="minorHAnsi"/>
          <w:i/>
          <w:sz w:val="18"/>
          <w:szCs w:val="18"/>
        </w:rPr>
        <w:t xml:space="preserve"> </w:t>
      </w:r>
      <w:r w:rsidR="00F55263">
        <w:rPr>
          <w:rFonts w:asciiTheme="minorHAnsi" w:hAnsiTheme="minorHAnsi" w:cstheme="minorHAnsi"/>
          <w:i/>
          <w:sz w:val="18"/>
          <w:szCs w:val="18"/>
        </w:rPr>
        <w:tab/>
      </w:r>
      <w:r w:rsidR="00741066" w:rsidRPr="004C3141">
        <w:rPr>
          <w:rFonts w:asciiTheme="minorHAnsi" w:hAnsiTheme="minorHAnsi" w:cstheme="minorHAnsi"/>
          <w:i/>
          <w:sz w:val="18"/>
          <w:szCs w:val="18"/>
        </w:rPr>
        <w:t>[</w:t>
      </w:r>
      <w:bookmarkStart w:id="45" w:name="_Hlk191649428"/>
      <w:r w:rsidR="00741066" w:rsidRPr="004C3141">
        <w:rPr>
          <w:rFonts w:asciiTheme="minorHAnsi" w:hAnsiTheme="minorHAnsi" w:cstheme="minorHAnsi"/>
          <w:i/>
          <w:sz w:val="18"/>
          <w:szCs w:val="18"/>
        </w:rPr>
        <w:t xml:space="preserve">En </w:t>
      </w:r>
      <w:r w:rsidRPr="004C3141">
        <w:rPr>
          <w:rFonts w:asciiTheme="minorHAnsi" w:hAnsiTheme="minorHAnsi" w:cstheme="minorHAnsi"/>
          <w:i/>
          <w:sz w:val="18"/>
          <w:szCs w:val="18"/>
        </w:rPr>
        <w:t>cas de désaccord du représentant légal] :</w:t>
      </w:r>
      <w:r w:rsidRPr="004C3141">
        <w:rPr>
          <w:rFonts w:asciiTheme="minorHAnsi" w:hAnsiTheme="minorHAnsi" w:cstheme="minorHAnsi"/>
          <w:sz w:val="18"/>
          <w:szCs w:val="18"/>
        </w:rPr>
        <w:t xml:space="preserve"> Nous ne sommes pas d’accord avec l’état, joint en annexe, des anomalies relevées lors de l’audit et non corrigées, car </w:t>
      </w:r>
      <w:r w:rsidRPr="004C3141">
        <w:rPr>
          <w:rFonts w:asciiTheme="minorHAnsi" w:hAnsiTheme="minorHAnsi" w:cstheme="minorHAnsi"/>
          <w:i/>
          <w:sz w:val="18"/>
          <w:szCs w:val="18"/>
        </w:rPr>
        <w:t>(préciser les raisons de désaccord)</w:t>
      </w:r>
      <w:r w:rsidRPr="004C3141">
        <w:rPr>
          <w:rFonts w:asciiTheme="minorHAnsi" w:hAnsiTheme="minorHAnsi" w:cstheme="minorHAnsi"/>
          <w:sz w:val="18"/>
          <w:szCs w:val="18"/>
        </w:rPr>
        <w:t xml:space="preserve"> : […].</w:t>
      </w:r>
    </w:p>
    <w:bookmarkEnd w:id="45"/>
  </w:footnote>
  <w:footnote w:id="4">
    <w:p w14:paraId="3005FBCB" w14:textId="0B5C34A4" w:rsidR="00E76224" w:rsidRPr="004C3141" w:rsidRDefault="00E76224" w:rsidP="004C3141">
      <w:pPr>
        <w:pStyle w:val="FootnoteText"/>
        <w:ind w:left="284" w:hanging="284"/>
        <w:jc w:val="both"/>
        <w:rPr>
          <w:rFonts w:asciiTheme="minorHAnsi" w:hAnsiTheme="minorHAnsi" w:cstheme="minorHAnsi"/>
          <w:sz w:val="18"/>
          <w:szCs w:val="18"/>
        </w:rPr>
      </w:pPr>
      <w:r w:rsidRPr="004C3141">
        <w:rPr>
          <w:rStyle w:val="FootnoteReference"/>
          <w:rFonts w:asciiTheme="minorHAnsi" w:hAnsiTheme="minorHAnsi" w:cstheme="minorHAnsi"/>
          <w:i/>
          <w:sz w:val="18"/>
          <w:szCs w:val="18"/>
        </w:rPr>
        <w:footnoteRef/>
      </w:r>
      <w:r w:rsidRPr="004C3141">
        <w:rPr>
          <w:rFonts w:asciiTheme="minorHAnsi" w:hAnsiTheme="minorHAnsi" w:cstheme="minorHAnsi"/>
          <w:i/>
          <w:sz w:val="18"/>
          <w:szCs w:val="18"/>
        </w:rPr>
        <w:t xml:space="preserve"> </w:t>
      </w:r>
      <w:r w:rsidR="004C3141" w:rsidRPr="004C3141">
        <w:rPr>
          <w:rFonts w:cstheme="minorHAnsi"/>
          <w:i/>
          <w:sz w:val="18"/>
          <w:szCs w:val="18"/>
        </w:rPr>
        <w:tab/>
      </w:r>
      <w:r w:rsidRPr="004C3141">
        <w:rPr>
          <w:rFonts w:asciiTheme="minorHAnsi" w:hAnsiTheme="minorHAnsi" w:cstheme="minorHAnsi"/>
          <w:sz w:val="18"/>
          <w:szCs w:val="18"/>
        </w:rPr>
        <w:t>Paragraphe à modifier dans le cas où des faits ou des événements susceptibles de remettre en cause la continuité d’exploitation ont été identifiés : norme ISA  570 (Révisée) « Continuité d'exploitation ».</w:t>
      </w:r>
    </w:p>
  </w:footnote>
  <w:footnote w:id="5">
    <w:p w14:paraId="06B046D8" w14:textId="22C8A895" w:rsidR="00D650B9" w:rsidRPr="0038380A" w:rsidRDefault="00D650B9" w:rsidP="0038380A">
      <w:pPr>
        <w:pStyle w:val="FootnoteText"/>
        <w:jc w:val="both"/>
        <w:rPr>
          <w:rFonts w:asciiTheme="minorHAnsi" w:hAnsiTheme="minorHAnsi" w:cstheme="minorHAnsi"/>
          <w:sz w:val="18"/>
          <w:szCs w:val="18"/>
        </w:rPr>
      </w:pPr>
      <w:ins w:id="62" w:author="Author">
        <w:r w:rsidRPr="00F00706">
          <w:rPr>
            <w:rStyle w:val="FootnoteReference"/>
            <w:rFonts w:asciiTheme="minorHAnsi" w:hAnsiTheme="minorHAnsi" w:cstheme="minorHAnsi"/>
            <w:sz w:val="18"/>
            <w:szCs w:val="18"/>
          </w:rPr>
          <w:footnoteRef/>
        </w:r>
        <w:r w:rsidRPr="00F00706">
          <w:rPr>
            <w:rFonts w:asciiTheme="minorHAnsi" w:hAnsiTheme="minorHAnsi" w:cstheme="minorHAnsi"/>
            <w:sz w:val="18"/>
            <w:szCs w:val="18"/>
          </w:rPr>
          <w:t xml:space="preserve"> </w:t>
        </w:r>
        <w:r w:rsidR="0038380A" w:rsidRPr="00F00706">
          <w:rPr>
            <w:rFonts w:asciiTheme="minorHAnsi" w:hAnsiTheme="minorHAnsi" w:cstheme="minorHAnsi"/>
            <w:sz w:val="18"/>
            <w:szCs w:val="18"/>
          </w:rPr>
          <w:t xml:space="preserve">Une liste des </w:t>
        </w:r>
        <w:r w:rsidR="00917EBF" w:rsidRPr="00F00706">
          <w:rPr>
            <w:rFonts w:asciiTheme="minorHAnsi" w:hAnsiTheme="minorHAnsi" w:cstheme="minorHAnsi"/>
            <w:sz w:val="18"/>
            <w:szCs w:val="18"/>
          </w:rPr>
          <w:t>procès-verbaux</w:t>
        </w:r>
        <w:r w:rsidR="0038380A" w:rsidRPr="00F00706">
          <w:rPr>
            <w:rFonts w:asciiTheme="minorHAnsi" w:hAnsiTheme="minorHAnsi" w:cstheme="minorHAnsi"/>
            <w:sz w:val="18"/>
            <w:szCs w:val="18"/>
          </w:rPr>
          <w:t xml:space="preserve"> que nous vous avons envoyé peut figurer en annexe de la lettre d’affirmation.</w:t>
        </w:r>
      </w:ins>
    </w:p>
  </w:footnote>
  <w:footnote w:id="6">
    <w:p w14:paraId="346BCAD1" w14:textId="250BC1A7" w:rsidR="00A808A0" w:rsidRPr="004C3141" w:rsidRDefault="00A808A0" w:rsidP="00A808A0">
      <w:pPr>
        <w:pStyle w:val="FootnoteText"/>
        <w:ind w:left="284" w:hanging="284"/>
        <w:jc w:val="both"/>
        <w:rPr>
          <w:ins w:id="79" w:author="Author"/>
          <w:rFonts w:asciiTheme="minorHAnsi" w:hAnsiTheme="minorHAnsi" w:cstheme="minorHAnsi"/>
          <w:sz w:val="18"/>
          <w:szCs w:val="18"/>
        </w:rPr>
      </w:pPr>
      <w:ins w:id="80" w:author="Author">
        <w:r>
          <w:rPr>
            <w:rStyle w:val="FootnoteReference"/>
          </w:rPr>
          <w:footnoteRef/>
        </w:r>
        <w:r>
          <w:t xml:space="preserve"> </w:t>
        </w:r>
        <w:r w:rsidR="003F656E" w:rsidRPr="003F656E">
          <w:rPr>
            <w:i/>
            <w:iCs/>
          </w:rPr>
          <w:t>[</w:t>
        </w:r>
        <w:r w:rsidRPr="004C3141">
          <w:rPr>
            <w:rFonts w:asciiTheme="minorHAnsi" w:hAnsiTheme="minorHAnsi" w:cstheme="minorHAnsi"/>
            <w:i/>
            <w:sz w:val="18"/>
            <w:szCs w:val="18"/>
          </w:rPr>
          <w:t>En cas de désaccord du représentant légal] :</w:t>
        </w:r>
        <w:r w:rsidRPr="004C3141">
          <w:rPr>
            <w:rFonts w:asciiTheme="minorHAnsi" w:hAnsiTheme="minorHAnsi" w:cstheme="minorHAnsi"/>
            <w:sz w:val="18"/>
            <w:szCs w:val="18"/>
          </w:rPr>
          <w:t xml:space="preserve"> </w:t>
        </w:r>
      </w:ins>
    </w:p>
    <w:p w14:paraId="76C9819F" w14:textId="4EF2994E" w:rsidR="00A808A0" w:rsidRPr="00A808A0" w:rsidRDefault="00A808A0">
      <w:pPr>
        <w:pStyle w:val="FootnoteText"/>
      </w:pPr>
      <w:ins w:id="81" w:author="Author">
        <w:r w:rsidRPr="004C3141">
          <w:rPr>
            <w:rFonts w:asciiTheme="minorHAnsi" w:hAnsiTheme="minorHAnsi" w:cstheme="minorHAnsi"/>
            <w:sz w:val="18"/>
            <w:szCs w:val="18"/>
          </w:rPr>
          <w:t>Nous ne sommes pas d’accord avec l’état, joint en annexe, des anomalies relevées lors de l</w:t>
        </w:r>
        <w:r w:rsidR="00735D7A">
          <w:rPr>
            <w:rFonts w:asciiTheme="minorHAnsi" w:hAnsiTheme="minorHAnsi" w:cstheme="minorHAnsi"/>
            <w:sz w:val="18"/>
            <w:szCs w:val="18"/>
          </w:rPr>
          <w:t xml:space="preserve">a certification </w:t>
        </w:r>
        <w:r w:rsidRPr="004C3141">
          <w:rPr>
            <w:rFonts w:asciiTheme="minorHAnsi" w:hAnsiTheme="minorHAnsi" w:cstheme="minorHAnsi"/>
            <w:sz w:val="18"/>
            <w:szCs w:val="18"/>
          </w:rPr>
          <w:t xml:space="preserve">et non corrigées, car </w:t>
        </w:r>
        <w:r w:rsidRPr="004C3141">
          <w:rPr>
            <w:rFonts w:asciiTheme="minorHAnsi" w:hAnsiTheme="minorHAnsi" w:cstheme="minorHAnsi"/>
            <w:i/>
            <w:sz w:val="18"/>
            <w:szCs w:val="18"/>
          </w:rPr>
          <w:t>(préciser les raisons de désaccord)</w:t>
        </w:r>
        <w:r w:rsidRPr="004C3141">
          <w:rPr>
            <w:rFonts w:asciiTheme="minorHAnsi" w:hAnsiTheme="minorHAnsi" w:cstheme="minorHAnsi"/>
            <w:sz w:val="18"/>
            <w:szCs w:val="18"/>
          </w:rPr>
          <w:t xml:space="preserve"> : […].</w:t>
        </w:r>
      </w:ins>
    </w:p>
  </w:footnote>
  <w:footnote w:id="7">
    <w:p w14:paraId="6EFDC936" w14:textId="1A0CABB2" w:rsidR="00F35C26" w:rsidRPr="004C3141" w:rsidRDefault="00F35C26" w:rsidP="004C3141">
      <w:pPr>
        <w:pStyle w:val="FootnoteText"/>
        <w:ind w:left="284" w:hanging="284"/>
        <w:jc w:val="both"/>
        <w:rPr>
          <w:rFonts w:asciiTheme="minorHAnsi" w:hAnsiTheme="minorHAnsi" w:cstheme="minorHAnsi"/>
        </w:rPr>
      </w:pPr>
      <w:r w:rsidRPr="004C3141">
        <w:rPr>
          <w:rStyle w:val="FootnoteReference"/>
          <w:rFonts w:asciiTheme="minorHAnsi" w:hAnsiTheme="minorHAnsi" w:cstheme="minorHAnsi"/>
        </w:rPr>
        <w:footnoteRef/>
      </w:r>
      <w:r w:rsidRPr="004C3141">
        <w:rPr>
          <w:rFonts w:asciiTheme="minorHAnsi" w:hAnsiTheme="minorHAnsi" w:cstheme="minorHAnsi"/>
        </w:rPr>
        <w:t xml:space="preserve"> </w:t>
      </w:r>
      <w:r w:rsidR="004C3141" w:rsidRPr="004C3141">
        <w:rPr>
          <w:rFonts w:asciiTheme="minorHAnsi" w:hAnsiTheme="minorHAnsi" w:cstheme="minorHAnsi"/>
        </w:rPr>
        <w:tab/>
      </w:r>
      <w:r w:rsidR="00D62C12" w:rsidRPr="004C3141">
        <w:rPr>
          <w:rFonts w:asciiTheme="minorHAnsi" w:hAnsiTheme="minorHAnsi" w:cstheme="minorHAnsi"/>
          <w:sz w:val="18"/>
        </w:rPr>
        <w:t>Cette section s’applique uniquement aux sociétés qui ne sont pas visées à l’art. 3:4 du CSA. En effet, les petites sociétés notamment ne sont pas tenues d’établi</w:t>
      </w:r>
      <w:r w:rsidR="00962989">
        <w:rPr>
          <w:rFonts w:asciiTheme="minorHAnsi" w:hAnsiTheme="minorHAnsi" w:cstheme="minorHAnsi"/>
          <w:sz w:val="18"/>
        </w:rPr>
        <w:t>r</w:t>
      </w:r>
      <w:r w:rsidR="00D62C12" w:rsidRPr="004C3141">
        <w:rPr>
          <w:rFonts w:asciiTheme="minorHAnsi" w:hAnsiTheme="minorHAnsi" w:cstheme="minorHAnsi"/>
          <w:sz w:val="18"/>
        </w:rPr>
        <w:t xml:space="preserve"> un rapport de gestion.</w:t>
      </w:r>
    </w:p>
  </w:footnote>
  <w:footnote w:id="8">
    <w:p w14:paraId="26C4BC8D" w14:textId="366AA2FD" w:rsidR="00FA6502" w:rsidRPr="00FA6502" w:rsidRDefault="00FA6502" w:rsidP="00FA6502">
      <w:pPr>
        <w:pStyle w:val="FootnoteText"/>
        <w:ind w:left="284" w:hanging="284"/>
        <w:jc w:val="both"/>
        <w:rPr>
          <w:rFonts w:asciiTheme="minorHAnsi" w:hAnsiTheme="minorHAnsi" w:cstheme="minorHAnsi"/>
          <w:sz w:val="18"/>
        </w:rPr>
      </w:pPr>
      <w:ins w:id="101" w:author="Author">
        <w:r>
          <w:rPr>
            <w:rStyle w:val="FootnoteReference"/>
          </w:rPr>
          <w:footnoteRef/>
        </w:r>
        <w:r>
          <w:t xml:space="preserve"> </w:t>
        </w:r>
        <w:r w:rsidRPr="00363D9F">
          <w:tab/>
        </w:r>
        <w:r w:rsidR="00363D9F" w:rsidRPr="0079471D">
          <w:rPr>
            <w:rFonts w:asciiTheme="minorHAnsi" w:hAnsiTheme="minorHAnsi" w:cstheme="minorHAnsi"/>
            <w:sz w:val="18"/>
            <w:szCs w:val="18"/>
          </w:rPr>
          <w:t xml:space="preserve">Préciser s’il s’agit de l’information en matière de durabilité ou de l’information consolidée en matière de durabilité et adapter le rapport en conséquence (par exemple </w:t>
        </w:r>
        <w:r w:rsidR="005B437D" w:rsidRPr="0079471D">
          <w:rPr>
            <w:rFonts w:asciiTheme="minorHAnsi" w:hAnsiTheme="minorHAnsi" w:cstheme="minorHAnsi"/>
            <w:sz w:val="18"/>
            <w:szCs w:val="18"/>
          </w:rPr>
          <w:t>l'article 3:6/3 s'applique à l’information non consolidée et l'article 3:32/2 CSA à l’information consolidée</w:t>
        </w:r>
        <w:r w:rsidR="00363D9F" w:rsidRPr="0079471D">
          <w:rPr>
            <w:rFonts w:asciiTheme="minorHAnsi" w:hAnsiTheme="minorHAnsi" w:cstheme="minorHAnsi"/>
            <w:sz w:val="18"/>
            <w:szCs w:val="18"/>
          </w:rPr>
          <w:t>).</w:t>
        </w:r>
      </w:ins>
    </w:p>
  </w:footnote>
  <w:footnote w:id="9">
    <w:p w14:paraId="5DB0B7B0" w14:textId="479DD31B" w:rsidR="00A57562" w:rsidRPr="000805E8" w:rsidRDefault="00A57562" w:rsidP="00A57562">
      <w:pPr>
        <w:pStyle w:val="FootnoteText"/>
        <w:ind w:left="284" w:hanging="284"/>
        <w:rPr>
          <w:rFonts w:asciiTheme="minorHAnsi" w:hAnsiTheme="minorHAnsi" w:cstheme="minorHAnsi"/>
        </w:rPr>
      </w:pPr>
      <w:r>
        <w:rPr>
          <w:rStyle w:val="FootnoteReference"/>
        </w:rPr>
        <w:footnoteRef/>
      </w:r>
      <w:r>
        <w:t xml:space="preserve"> </w:t>
      </w:r>
      <w:r w:rsidRPr="000805E8">
        <w:rPr>
          <w:rFonts w:asciiTheme="minorHAnsi" w:hAnsiTheme="minorHAnsi" w:cstheme="minorHAnsi"/>
        </w:rPr>
        <w:tab/>
      </w:r>
      <w:del w:id="102" w:author="Author">
        <w:r w:rsidRPr="000805E8" w:rsidDel="00016DDA">
          <w:rPr>
            <w:rFonts w:asciiTheme="minorHAnsi" w:hAnsiTheme="minorHAnsi" w:cstheme="minorHAnsi"/>
            <w:sz w:val="18"/>
          </w:rPr>
          <w:delText>A mentionner en cas de client entité d’intérêt public (EIP) répondant aux critères de l’art. 96 § 4 C. Soc/art. 3:6 CSA. et tenu à ce titre d’établir une déclaration sur les informations non financières. Si l’EIP décide d’établir cette déclaration dans un rapport distinct du rapport de gestion, ce rapport distinct est joint au rapport de gestion.</w:delText>
        </w:r>
      </w:del>
      <w:ins w:id="103" w:author="Author">
        <w:r w:rsidRPr="000805E8">
          <w:rPr>
            <w:rFonts w:asciiTheme="minorHAnsi" w:hAnsiTheme="minorHAnsi" w:cstheme="minorHAnsi"/>
            <w:sz w:val="18"/>
          </w:rPr>
          <w:t>En application de l’article 3:6/3 du CSA</w:t>
        </w:r>
      </w:ins>
      <w:r w:rsidRPr="000805E8">
        <w:rPr>
          <w:rFonts w:asciiTheme="minorHAnsi" w:hAnsiTheme="minorHAnsi" w:cstheme="minorHAnsi"/>
          <w:sz w:val="18"/>
        </w:rPr>
        <w:t>.</w:t>
      </w:r>
    </w:p>
  </w:footnote>
  <w:footnote w:id="10">
    <w:p w14:paraId="2C00BC0F" w14:textId="6AFED823" w:rsidR="009E5634" w:rsidRPr="009E5634" w:rsidDel="001936D5" w:rsidRDefault="009E5634" w:rsidP="001936D5">
      <w:pPr>
        <w:pStyle w:val="FootnoteText"/>
        <w:ind w:left="284" w:hanging="284"/>
        <w:rPr>
          <w:del w:id="109" w:author="Author"/>
        </w:rPr>
      </w:pPr>
      <w:del w:id="110" w:author="Author">
        <w:r w:rsidDel="001936D5">
          <w:rPr>
            <w:rStyle w:val="FootnoteReference"/>
          </w:rPr>
          <w:footnoteRef/>
        </w:r>
        <w:r w:rsidDel="001936D5">
          <w:delText xml:space="preserve"> </w:delText>
        </w:r>
        <w:r w:rsidR="001936D5" w:rsidDel="001936D5">
          <w:tab/>
        </w:r>
        <w:r w:rsidR="001936D5" w:rsidRPr="00A57562" w:rsidDel="001936D5">
          <w:rPr>
            <w:rFonts w:asciiTheme="minorHAnsi" w:hAnsiTheme="minorHAnsi" w:cstheme="minorHAnsi"/>
            <w:sz w:val="18"/>
          </w:rPr>
          <w:delText>Applicable à partir du 1er janvier 2020.</w:delText>
        </w:r>
      </w:del>
    </w:p>
  </w:footnote>
  <w:footnote w:id="11">
    <w:p w14:paraId="73EB9938" w14:textId="0756D377" w:rsidR="00CE1179" w:rsidRPr="004C3141" w:rsidDel="00F959C0" w:rsidRDefault="00CE1179" w:rsidP="00F612BF">
      <w:pPr>
        <w:rPr>
          <w:del w:id="119" w:author="Author"/>
          <w:rFonts w:cstheme="minorHAnsi"/>
        </w:rPr>
      </w:pPr>
      <w:del w:id="120" w:author="Author">
        <w:r w:rsidRPr="004C3141" w:rsidDel="00F959C0">
          <w:rPr>
            <w:rStyle w:val="FootnoteReference"/>
            <w:rFonts w:cstheme="minorHAnsi"/>
          </w:rPr>
          <w:footnoteRef/>
        </w:r>
        <w:r w:rsidRPr="004C3141" w:rsidDel="00F959C0">
          <w:rPr>
            <w:rFonts w:cstheme="minorHAnsi"/>
          </w:rPr>
          <w:delText xml:space="preserve"> </w:delText>
        </w:r>
        <w:r w:rsidR="004C3141" w:rsidRPr="004C3141" w:rsidDel="00F959C0">
          <w:rPr>
            <w:rFonts w:cstheme="minorHAnsi"/>
          </w:rPr>
          <w:tab/>
        </w:r>
        <w:r w:rsidRPr="004C3141" w:rsidDel="00F959C0">
          <w:rPr>
            <w:rFonts w:cstheme="minorHAnsi"/>
            <w:sz w:val="18"/>
          </w:rPr>
          <w:delText>Applicable à partir du 1er janvier 2020.</w:delText>
        </w:r>
      </w:del>
    </w:p>
  </w:footnote>
  <w:footnote w:id="12">
    <w:p w14:paraId="6E958287" w14:textId="28FB26DE" w:rsidR="00CE1179" w:rsidRPr="004C3141" w:rsidDel="00951F6A" w:rsidRDefault="00CE1179" w:rsidP="00F612BF">
      <w:pPr>
        <w:rPr>
          <w:del w:id="131" w:author="Author"/>
          <w:rFonts w:cstheme="minorHAnsi"/>
        </w:rPr>
      </w:pPr>
      <w:del w:id="132" w:author="Author">
        <w:r w:rsidRPr="004C3141" w:rsidDel="00951F6A">
          <w:rPr>
            <w:rStyle w:val="FootnoteReference"/>
            <w:rFonts w:cstheme="minorHAnsi"/>
          </w:rPr>
          <w:footnoteRef/>
        </w:r>
        <w:r w:rsidRPr="004C3141" w:rsidDel="00951F6A">
          <w:rPr>
            <w:rFonts w:cstheme="minorHAnsi"/>
          </w:rPr>
          <w:delText xml:space="preserve"> </w:delText>
        </w:r>
        <w:r w:rsidR="004C3141" w:rsidRPr="004C3141" w:rsidDel="00951F6A">
          <w:rPr>
            <w:rFonts w:cstheme="minorHAnsi"/>
          </w:rPr>
          <w:tab/>
        </w:r>
        <w:r w:rsidRPr="004C3141" w:rsidDel="00951F6A">
          <w:rPr>
            <w:rFonts w:cstheme="minorHAnsi"/>
            <w:sz w:val="18"/>
          </w:rPr>
          <w:delText>Applicable à partir du 1er janvier 2020.</w:delText>
        </w:r>
      </w:del>
    </w:p>
  </w:footnote>
  <w:footnote w:id="13">
    <w:p w14:paraId="3221F88B" w14:textId="41FE56F0" w:rsidR="00CE1179" w:rsidRPr="004C3141" w:rsidDel="00F7333F" w:rsidRDefault="00CE1179" w:rsidP="00F612BF">
      <w:pPr>
        <w:rPr>
          <w:del w:id="137" w:author="Author"/>
          <w:rFonts w:cstheme="minorHAnsi"/>
          <w:sz w:val="18"/>
          <w:szCs w:val="18"/>
        </w:rPr>
      </w:pPr>
      <w:del w:id="138" w:author="Author">
        <w:r w:rsidRPr="004C3141" w:rsidDel="00F7333F">
          <w:rPr>
            <w:rStyle w:val="FootnoteReference"/>
            <w:rFonts w:cstheme="minorHAnsi"/>
            <w:sz w:val="18"/>
            <w:szCs w:val="18"/>
          </w:rPr>
          <w:footnoteRef/>
        </w:r>
        <w:r w:rsidRPr="004C3141" w:rsidDel="00F7333F">
          <w:rPr>
            <w:rFonts w:cstheme="minorHAnsi"/>
            <w:sz w:val="18"/>
            <w:szCs w:val="18"/>
          </w:rPr>
          <w:delText xml:space="preserve"> </w:delText>
        </w:r>
        <w:r w:rsidR="004C3141" w:rsidRPr="004C3141" w:rsidDel="00F7333F">
          <w:rPr>
            <w:rFonts w:cstheme="minorHAnsi"/>
            <w:sz w:val="18"/>
            <w:szCs w:val="18"/>
          </w:rPr>
          <w:delText xml:space="preserve">   </w:delText>
        </w:r>
        <w:r w:rsidRPr="004C3141" w:rsidDel="00F7333F">
          <w:rPr>
            <w:rFonts w:cstheme="minorHAnsi"/>
            <w:sz w:val="18"/>
            <w:szCs w:val="18"/>
          </w:rPr>
          <w:delText>Applicable à partir du 1er janvier 2020.</w:delText>
        </w:r>
      </w:del>
    </w:p>
  </w:footnote>
  <w:footnote w:id="14">
    <w:p w14:paraId="590F9600" w14:textId="7187D05B" w:rsidR="003C1CE8" w:rsidRPr="005B6953" w:rsidRDefault="003C1CE8" w:rsidP="00F90C85">
      <w:pPr>
        <w:ind w:left="284" w:hanging="284"/>
        <w:jc w:val="both"/>
        <w:rPr>
          <w:rFonts w:cstheme="minorHAnsi"/>
          <w:sz w:val="18"/>
          <w:szCs w:val="18"/>
          <w:lang w:val="fr-BE"/>
        </w:rPr>
      </w:pPr>
      <w:r w:rsidRPr="003C1CE8">
        <w:rPr>
          <w:rStyle w:val="FootnoteReference"/>
          <w:rFonts w:cstheme="minorHAnsi"/>
          <w:sz w:val="18"/>
          <w:szCs w:val="18"/>
        </w:rPr>
        <w:footnoteRef/>
      </w:r>
      <w:r w:rsidRPr="005B6953">
        <w:rPr>
          <w:rFonts w:cstheme="minorHAnsi"/>
          <w:sz w:val="18"/>
          <w:szCs w:val="18"/>
          <w:lang w:val="fr-BE"/>
        </w:rPr>
        <w:t xml:space="preserve"> </w:t>
      </w:r>
      <w:r w:rsidRPr="005B6953">
        <w:rPr>
          <w:rFonts w:cstheme="minorHAnsi"/>
          <w:sz w:val="18"/>
          <w:szCs w:val="18"/>
          <w:lang w:val="fr-BE"/>
        </w:rPr>
        <w:tab/>
      </w:r>
      <w:r w:rsidRPr="003C1CE8">
        <w:rPr>
          <w:rFonts w:cstheme="minorHAnsi"/>
          <w:sz w:val="18"/>
          <w:szCs w:val="18"/>
          <w:lang w:val="fr-CA"/>
        </w:rPr>
        <w:t xml:space="preserve">Si le commissaire a inclus d’autres points relatifs aux responsabilités de la direction dans la lettre de mission conformément à la Norme ISA 210, </w:t>
      </w:r>
      <w:r w:rsidRPr="003C1CE8">
        <w:rPr>
          <w:rFonts w:cstheme="minorHAnsi"/>
          <w:i/>
          <w:sz w:val="18"/>
          <w:szCs w:val="18"/>
          <w:lang w:val="fr-CA"/>
        </w:rPr>
        <w:t>Accord sur les termes des missions d’audit</w:t>
      </w:r>
      <w:r w:rsidRPr="003C1CE8">
        <w:rPr>
          <w:rFonts w:cstheme="minorHAnsi"/>
          <w:sz w:val="18"/>
          <w:szCs w:val="18"/>
          <w:lang w:val="fr-CA"/>
        </w:rPr>
        <w:t>, il peut y avoir lieu d’inclure ces points dans les déclarations écrites de la direction ou des personnes constituant le gouvernement d’entreprise.</w:t>
      </w:r>
    </w:p>
  </w:footnote>
  <w:footnote w:id="15">
    <w:p w14:paraId="2915ED67" w14:textId="3CADEAE1" w:rsidR="00CD3448" w:rsidRPr="004C3141" w:rsidDel="0002725D" w:rsidRDefault="00CD3448" w:rsidP="00226BF9">
      <w:pPr>
        <w:pStyle w:val="FootnoteText"/>
        <w:rPr>
          <w:del w:id="148" w:author="Author"/>
          <w:rFonts w:asciiTheme="minorHAnsi" w:hAnsiTheme="minorHAnsi" w:cstheme="minorHAnsi"/>
          <w:sz w:val="18"/>
          <w:szCs w:val="18"/>
        </w:rPr>
      </w:pPr>
      <w:del w:id="149" w:author="Author">
        <w:r w:rsidRPr="004C3141" w:rsidDel="0002725D">
          <w:rPr>
            <w:rStyle w:val="FootnoteReference"/>
            <w:rFonts w:asciiTheme="minorHAnsi" w:hAnsiTheme="minorHAnsi" w:cstheme="minorHAnsi"/>
            <w:sz w:val="18"/>
            <w:szCs w:val="18"/>
          </w:rPr>
          <w:footnoteRef/>
        </w:r>
        <w:r w:rsidRPr="004C3141" w:rsidDel="0002725D">
          <w:rPr>
            <w:rFonts w:asciiTheme="minorHAnsi" w:hAnsiTheme="minorHAnsi" w:cstheme="minorHAnsi"/>
            <w:sz w:val="18"/>
            <w:szCs w:val="18"/>
          </w:rPr>
          <w:delText xml:space="preserve">  Applicable à partir du 1er janvier 2020.</w:delText>
        </w:r>
      </w:del>
    </w:p>
  </w:footnote>
  <w:footnote w:id="16">
    <w:p w14:paraId="1E366F05" w14:textId="062A17B3" w:rsidR="00CD3448" w:rsidRPr="004C3141" w:rsidDel="0002725D" w:rsidRDefault="00CD3448" w:rsidP="00CD3448">
      <w:pPr>
        <w:pStyle w:val="FootnoteText"/>
        <w:rPr>
          <w:del w:id="152" w:author="Author"/>
          <w:rFonts w:asciiTheme="minorHAnsi" w:hAnsiTheme="minorHAnsi" w:cstheme="minorHAnsi"/>
          <w:sz w:val="18"/>
          <w:szCs w:val="18"/>
        </w:rPr>
      </w:pPr>
      <w:del w:id="153" w:author="Author">
        <w:r w:rsidRPr="004C3141" w:rsidDel="0002725D">
          <w:rPr>
            <w:rStyle w:val="FootnoteReference"/>
            <w:rFonts w:asciiTheme="minorHAnsi" w:hAnsiTheme="minorHAnsi" w:cstheme="minorHAnsi"/>
            <w:sz w:val="18"/>
            <w:szCs w:val="18"/>
          </w:rPr>
          <w:footnoteRef/>
        </w:r>
        <w:r w:rsidRPr="004C3141" w:rsidDel="0002725D">
          <w:rPr>
            <w:rFonts w:asciiTheme="minorHAnsi" w:hAnsiTheme="minorHAnsi" w:cstheme="minorHAnsi"/>
            <w:sz w:val="18"/>
            <w:szCs w:val="18"/>
          </w:rPr>
          <w:delText xml:space="preserve">  Applicable à partir du 1er janvier 2020.</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84A4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F1039D"/>
    <w:multiLevelType w:val="hybridMultilevel"/>
    <w:tmpl w:val="A1A8575C"/>
    <w:lvl w:ilvl="0" w:tplc="8480C4CE">
      <w:start w:val="1"/>
      <w:numFmt w:val="decimal"/>
      <w:lvlText w:val="%1."/>
      <w:lvlJc w:val="left"/>
      <w:pPr>
        <w:ind w:left="928" w:hanging="360"/>
      </w:pPr>
      <w:rPr>
        <w:rFonts w:hint="default"/>
        <w:b/>
        <w:i w:val="0"/>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20010B55"/>
    <w:multiLevelType w:val="hybridMultilevel"/>
    <w:tmpl w:val="707A5EF6"/>
    <w:lvl w:ilvl="0" w:tplc="573628C4">
      <w:start w:val="1"/>
      <w:numFmt w:val="bullet"/>
      <w:pStyle w:val="ListParagraph"/>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3" w15:restartNumberingAfterBreak="0">
    <w:nsid w:val="26A835D7"/>
    <w:multiLevelType w:val="hybridMultilevel"/>
    <w:tmpl w:val="4D563D8A"/>
    <w:lvl w:ilvl="0" w:tplc="080C0017">
      <w:start w:val="1"/>
      <w:numFmt w:val="lowerLetter"/>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4" w15:restartNumberingAfterBreak="0">
    <w:nsid w:val="2A6F1883"/>
    <w:multiLevelType w:val="hybridMultilevel"/>
    <w:tmpl w:val="E10C3324"/>
    <w:lvl w:ilvl="0" w:tplc="48A072FE">
      <w:start w:val="1"/>
      <w:numFmt w:val="lowerLetter"/>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5" w15:restartNumberingAfterBreak="0">
    <w:nsid w:val="309F72BF"/>
    <w:multiLevelType w:val="hybridMultilevel"/>
    <w:tmpl w:val="8F6EE9D6"/>
    <w:lvl w:ilvl="0" w:tplc="08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6" w15:restartNumberingAfterBreak="0">
    <w:nsid w:val="381D6B37"/>
    <w:multiLevelType w:val="hybridMultilevel"/>
    <w:tmpl w:val="3E80FFDC"/>
    <w:lvl w:ilvl="0" w:tplc="A3CAE53E">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83E733A"/>
    <w:multiLevelType w:val="hybridMultilevel"/>
    <w:tmpl w:val="A08EEF70"/>
    <w:lvl w:ilvl="0" w:tplc="05C805C0">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8" w15:restartNumberingAfterBreak="0">
    <w:nsid w:val="4A525F90"/>
    <w:multiLevelType w:val="hybridMultilevel"/>
    <w:tmpl w:val="E00EF364"/>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9" w15:restartNumberingAfterBreak="0">
    <w:nsid w:val="66FD3EF9"/>
    <w:multiLevelType w:val="hybridMultilevel"/>
    <w:tmpl w:val="34286ECE"/>
    <w:lvl w:ilvl="0" w:tplc="C97AFC4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2C40BBD"/>
    <w:multiLevelType w:val="hybridMultilevel"/>
    <w:tmpl w:val="EB8AC7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59A767F"/>
    <w:multiLevelType w:val="hybridMultilevel"/>
    <w:tmpl w:val="5DC26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87144613">
    <w:abstractNumId w:val="6"/>
  </w:num>
  <w:num w:numId="2" w16cid:durableId="889347018">
    <w:abstractNumId w:val="9"/>
  </w:num>
  <w:num w:numId="3" w16cid:durableId="1552308032">
    <w:abstractNumId w:val="0"/>
  </w:num>
  <w:num w:numId="4" w16cid:durableId="1477145152">
    <w:abstractNumId w:val="5"/>
  </w:num>
  <w:num w:numId="5" w16cid:durableId="1449160386">
    <w:abstractNumId w:val="3"/>
  </w:num>
  <w:num w:numId="6" w16cid:durableId="490754294">
    <w:abstractNumId w:val="4"/>
  </w:num>
  <w:num w:numId="7" w16cid:durableId="1997029020">
    <w:abstractNumId w:val="11"/>
  </w:num>
  <w:num w:numId="8" w16cid:durableId="1095247062">
    <w:abstractNumId w:val="8"/>
  </w:num>
  <w:num w:numId="9" w16cid:durableId="1510367680">
    <w:abstractNumId w:val="10"/>
  </w:num>
  <w:num w:numId="10" w16cid:durableId="1693411421">
    <w:abstractNumId w:val="1"/>
  </w:num>
  <w:num w:numId="11" w16cid:durableId="1503736722">
    <w:abstractNumId w:val="7"/>
  </w:num>
  <w:num w:numId="12" w16cid:durableId="1910726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24"/>
    <w:rsid w:val="00002B67"/>
    <w:rsid w:val="00011D37"/>
    <w:rsid w:val="00016DDA"/>
    <w:rsid w:val="00020AA1"/>
    <w:rsid w:val="0002725D"/>
    <w:rsid w:val="0003641B"/>
    <w:rsid w:val="000372A2"/>
    <w:rsid w:val="00053A66"/>
    <w:rsid w:val="00060269"/>
    <w:rsid w:val="00061019"/>
    <w:rsid w:val="00063451"/>
    <w:rsid w:val="00067C5B"/>
    <w:rsid w:val="00080276"/>
    <w:rsid w:val="000805E8"/>
    <w:rsid w:val="00080994"/>
    <w:rsid w:val="000815BB"/>
    <w:rsid w:val="00081DC1"/>
    <w:rsid w:val="00085781"/>
    <w:rsid w:val="000948C3"/>
    <w:rsid w:val="000A32A3"/>
    <w:rsid w:val="000B46E0"/>
    <w:rsid w:val="000D1915"/>
    <w:rsid w:val="000E4DF3"/>
    <w:rsid w:val="000F2F42"/>
    <w:rsid w:val="000F5EE5"/>
    <w:rsid w:val="001006CD"/>
    <w:rsid w:val="00107341"/>
    <w:rsid w:val="00114454"/>
    <w:rsid w:val="001150BB"/>
    <w:rsid w:val="00115DDA"/>
    <w:rsid w:val="001223F6"/>
    <w:rsid w:val="0012614A"/>
    <w:rsid w:val="00126C3A"/>
    <w:rsid w:val="001348A5"/>
    <w:rsid w:val="00137F30"/>
    <w:rsid w:val="0014586B"/>
    <w:rsid w:val="0014592D"/>
    <w:rsid w:val="001466B5"/>
    <w:rsid w:val="00150599"/>
    <w:rsid w:val="0016529A"/>
    <w:rsid w:val="00173091"/>
    <w:rsid w:val="00173826"/>
    <w:rsid w:val="00177DAB"/>
    <w:rsid w:val="00180AB9"/>
    <w:rsid w:val="0018298E"/>
    <w:rsid w:val="0018777F"/>
    <w:rsid w:val="00187A82"/>
    <w:rsid w:val="00190D18"/>
    <w:rsid w:val="00191FA1"/>
    <w:rsid w:val="00192CAF"/>
    <w:rsid w:val="001936D5"/>
    <w:rsid w:val="001936F0"/>
    <w:rsid w:val="00196B62"/>
    <w:rsid w:val="00197467"/>
    <w:rsid w:val="001974AA"/>
    <w:rsid w:val="00197C09"/>
    <w:rsid w:val="001A3F41"/>
    <w:rsid w:val="001A6389"/>
    <w:rsid w:val="001B149E"/>
    <w:rsid w:val="001B2C68"/>
    <w:rsid w:val="001B3F1D"/>
    <w:rsid w:val="001B410A"/>
    <w:rsid w:val="001B6091"/>
    <w:rsid w:val="001C018A"/>
    <w:rsid w:val="001C211A"/>
    <w:rsid w:val="001C2CEE"/>
    <w:rsid w:val="001D5767"/>
    <w:rsid w:val="001D6BB5"/>
    <w:rsid w:val="001E1E98"/>
    <w:rsid w:val="001E39E4"/>
    <w:rsid w:val="001E3D39"/>
    <w:rsid w:val="001E5183"/>
    <w:rsid w:val="001E5544"/>
    <w:rsid w:val="001F08F0"/>
    <w:rsid w:val="001F1147"/>
    <w:rsid w:val="001F3183"/>
    <w:rsid w:val="001F664A"/>
    <w:rsid w:val="00202CEB"/>
    <w:rsid w:val="00205F7A"/>
    <w:rsid w:val="00210B09"/>
    <w:rsid w:val="00211576"/>
    <w:rsid w:val="002172C4"/>
    <w:rsid w:val="00226BF9"/>
    <w:rsid w:val="00236DF5"/>
    <w:rsid w:val="002458C3"/>
    <w:rsid w:val="00246974"/>
    <w:rsid w:val="002563CE"/>
    <w:rsid w:val="00260158"/>
    <w:rsid w:val="00266772"/>
    <w:rsid w:val="00266C85"/>
    <w:rsid w:val="00273A45"/>
    <w:rsid w:val="00274B81"/>
    <w:rsid w:val="002753F3"/>
    <w:rsid w:val="00275980"/>
    <w:rsid w:val="00282D8C"/>
    <w:rsid w:val="00284525"/>
    <w:rsid w:val="00292212"/>
    <w:rsid w:val="002A5CAD"/>
    <w:rsid w:val="002A74E8"/>
    <w:rsid w:val="002B0C15"/>
    <w:rsid w:val="002B42C4"/>
    <w:rsid w:val="002B6C6A"/>
    <w:rsid w:val="002C0119"/>
    <w:rsid w:val="002D220F"/>
    <w:rsid w:val="002E0C21"/>
    <w:rsid w:val="002E34EB"/>
    <w:rsid w:val="002E6A3C"/>
    <w:rsid w:val="002F25D4"/>
    <w:rsid w:val="002F7084"/>
    <w:rsid w:val="00305882"/>
    <w:rsid w:val="00316AE3"/>
    <w:rsid w:val="0032472B"/>
    <w:rsid w:val="00343010"/>
    <w:rsid w:val="003435BD"/>
    <w:rsid w:val="003475FF"/>
    <w:rsid w:val="0035668D"/>
    <w:rsid w:val="00363D9F"/>
    <w:rsid w:val="0037084E"/>
    <w:rsid w:val="0038380A"/>
    <w:rsid w:val="00383C16"/>
    <w:rsid w:val="00393F06"/>
    <w:rsid w:val="00394345"/>
    <w:rsid w:val="003A41BF"/>
    <w:rsid w:val="003B398C"/>
    <w:rsid w:val="003B4C3F"/>
    <w:rsid w:val="003B6122"/>
    <w:rsid w:val="003B6FC0"/>
    <w:rsid w:val="003C1CE8"/>
    <w:rsid w:val="003C291D"/>
    <w:rsid w:val="003D1F97"/>
    <w:rsid w:val="003D6AC6"/>
    <w:rsid w:val="003D6C78"/>
    <w:rsid w:val="003F2322"/>
    <w:rsid w:val="003F656E"/>
    <w:rsid w:val="003F70F5"/>
    <w:rsid w:val="00402EA0"/>
    <w:rsid w:val="00403F5A"/>
    <w:rsid w:val="004054C4"/>
    <w:rsid w:val="00410CD4"/>
    <w:rsid w:val="00414305"/>
    <w:rsid w:val="00414A4E"/>
    <w:rsid w:val="00416E83"/>
    <w:rsid w:val="004214F0"/>
    <w:rsid w:val="00422973"/>
    <w:rsid w:val="004245AB"/>
    <w:rsid w:val="00426F34"/>
    <w:rsid w:val="0042734B"/>
    <w:rsid w:val="00427C7A"/>
    <w:rsid w:val="004346D0"/>
    <w:rsid w:val="004361EB"/>
    <w:rsid w:val="0044507D"/>
    <w:rsid w:val="004451C7"/>
    <w:rsid w:val="004520B6"/>
    <w:rsid w:val="00456508"/>
    <w:rsid w:val="004573C6"/>
    <w:rsid w:val="004577E5"/>
    <w:rsid w:val="00461D01"/>
    <w:rsid w:val="00462511"/>
    <w:rsid w:val="004672D1"/>
    <w:rsid w:val="004673C0"/>
    <w:rsid w:val="00470065"/>
    <w:rsid w:val="00470322"/>
    <w:rsid w:val="004808EA"/>
    <w:rsid w:val="00482D8A"/>
    <w:rsid w:val="00486030"/>
    <w:rsid w:val="00491EB4"/>
    <w:rsid w:val="00493711"/>
    <w:rsid w:val="00495129"/>
    <w:rsid w:val="004B5AAE"/>
    <w:rsid w:val="004B6BDA"/>
    <w:rsid w:val="004C3141"/>
    <w:rsid w:val="004D159C"/>
    <w:rsid w:val="004D6344"/>
    <w:rsid w:val="004E0E32"/>
    <w:rsid w:val="004E408E"/>
    <w:rsid w:val="004E41AC"/>
    <w:rsid w:val="00503F94"/>
    <w:rsid w:val="00507959"/>
    <w:rsid w:val="005108B8"/>
    <w:rsid w:val="005111E0"/>
    <w:rsid w:val="00523CAE"/>
    <w:rsid w:val="0052513A"/>
    <w:rsid w:val="00525E50"/>
    <w:rsid w:val="00526746"/>
    <w:rsid w:val="00533E95"/>
    <w:rsid w:val="00535AD2"/>
    <w:rsid w:val="0054764D"/>
    <w:rsid w:val="005507D2"/>
    <w:rsid w:val="00552EA5"/>
    <w:rsid w:val="00557329"/>
    <w:rsid w:val="0056036C"/>
    <w:rsid w:val="00566052"/>
    <w:rsid w:val="00566EA0"/>
    <w:rsid w:val="00567BD0"/>
    <w:rsid w:val="005711D0"/>
    <w:rsid w:val="00574C31"/>
    <w:rsid w:val="00576B2C"/>
    <w:rsid w:val="00580F15"/>
    <w:rsid w:val="00592917"/>
    <w:rsid w:val="00595245"/>
    <w:rsid w:val="00597C40"/>
    <w:rsid w:val="005A153C"/>
    <w:rsid w:val="005A58BB"/>
    <w:rsid w:val="005A5FB6"/>
    <w:rsid w:val="005B012B"/>
    <w:rsid w:val="005B0622"/>
    <w:rsid w:val="005B437D"/>
    <w:rsid w:val="005B44D7"/>
    <w:rsid w:val="005B6897"/>
    <w:rsid w:val="005B6953"/>
    <w:rsid w:val="005B7A1A"/>
    <w:rsid w:val="005C1745"/>
    <w:rsid w:val="005C51E7"/>
    <w:rsid w:val="005C543F"/>
    <w:rsid w:val="005D71C8"/>
    <w:rsid w:val="005D7A38"/>
    <w:rsid w:val="005F0099"/>
    <w:rsid w:val="005F041A"/>
    <w:rsid w:val="005F5877"/>
    <w:rsid w:val="00610DA5"/>
    <w:rsid w:val="006159C3"/>
    <w:rsid w:val="00622A89"/>
    <w:rsid w:val="00624AB7"/>
    <w:rsid w:val="0063023E"/>
    <w:rsid w:val="00630762"/>
    <w:rsid w:val="0063542A"/>
    <w:rsid w:val="006405A4"/>
    <w:rsid w:val="00646CD2"/>
    <w:rsid w:val="006577AF"/>
    <w:rsid w:val="00661636"/>
    <w:rsid w:val="0066358B"/>
    <w:rsid w:val="006670FA"/>
    <w:rsid w:val="00676140"/>
    <w:rsid w:val="00680647"/>
    <w:rsid w:val="00680ECC"/>
    <w:rsid w:val="0068717C"/>
    <w:rsid w:val="006A1F21"/>
    <w:rsid w:val="006A53EA"/>
    <w:rsid w:val="006B5066"/>
    <w:rsid w:val="006C0544"/>
    <w:rsid w:val="006C4748"/>
    <w:rsid w:val="006D2C92"/>
    <w:rsid w:val="006D32CE"/>
    <w:rsid w:val="006D5506"/>
    <w:rsid w:val="006E080B"/>
    <w:rsid w:val="006E1405"/>
    <w:rsid w:val="006E26AB"/>
    <w:rsid w:val="006E418F"/>
    <w:rsid w:val="006E5B94"/>
    <w:rsid w:val="006E6AC0"/>
    <w:rsid w:val="006E7623"/>
    <w:rsid w:val="0070186E"/>
    <w:rsid w:val="0070344B"/>
    <w:rsid w:val="007042B6"/>
    <w:rsid w:val="00712FAC"/>
    <w:rsid w:val="0072291F"/>
    <w:rsid w:val="00726631"/>
    <w:rsid w:val="007276B9"/>
    <w:rsid w:val="00735D7A"/>
    <w:rsid w:val="00735DD2"/>
    <w:rsid w:val="007379C5"/>
    <w:rsid w:val="00741066"/>
    <w:rsid w:val="00753CA8"/>
    <w:rsid w:val="007611EE"/>
    <w:rsid w:val="00766F94"/>
    <w:rsid w:val="0077178F"/>
    <w:rsid w:val="00772E93"/>
    <w:rsid w:val="00775BB4"/>
    <w:rsid w:val="007769C5"/>
    <w:rsid w:val="0077719A"/>
    <w:rsid w:val="007807C5"/>
    <w:rsid w:val="00785619"/>
    <w:rsid w:val="00793151"/>
    <w:rsid w:val="0079471D"/>
    <w:rsid w:val="007B0034"/>
    <w:rsid w:val="007B1119"/>
    <w:rsid w:val="007C7CB8"/>
    <w:rsid w:val="007D1B44"/>
    <w:rsid w:val="007D3459"/>
    <w:rsid w:val="007E3E3F"/>
    <w:rsid w:val="007F0193"/>
    <w:rsid w:val="007F12AA"/>
    <w:rsid w:val="00803E64"/>
    <w:rsid w:val="00811593"/>
    <w:rsid w:val="0081384C"/>
    <w:rsid w:val="00814836"/>
    <w:rsid w:val="00816F4F"/>
    <w:rsid w:val="00821BCC"/>
    <w:rsid w:val="008300F2"/>
    <w:rsid w:val="008339B8"/>
    <w:rsid w:val="00835C16"/>
    <w:rsid w:val="00840648"/>
    <w:rsid w:val="008446C8"/>
    <w:rsid w:val="00846820"/>
    <w:rsid w:val="008543A3"/>
    <w:rsid w:val="00860F6E"/>
    <w:rsid w:val="00861AFE"/>
    <w:rsid w:val="008625B2"/>
    <w:rsid w:val="00871168"/>
    <w:rsid w:val="00872D7A"/>
    <w:rsid w:val="00884D40"/>
    <w:rsid w:val="00893C94"/>
    <w:rsid w:val="0089411E"/>
    <w:rsid w:val="008A64DE"/>
    <w:rsid w:val="008A6895"/>
    <w:rsid w:val="008B17D1"/>
    <w:rsid w:val="008B3E19"/>
    <w:rsid w:val="008B6CD6"/>
    <w:rsid w:val="008C5041"/>
    <w:rsid w:val="008D13EC"/>
    <w:rsid w:val="008D3B38"/>
    <w:rsid w:val="008D40E3"/>
    <w:rsid w:val="008D48C3"/>
    <w:rsid w:val="008E23F5"/>
    <w:rsid w:val="008E34CF"/>
    <w:rsid w:val="008E5270"/>
    <w:rsid w:val="008E5A04"/>
    <w:rsid w:val="008F437C"/>
    <w:rsid w:val="009000F9"/>
    <w:rsid w:val="00901EC9"/>
    <w:rsid w:val="00903388"/>
    <w:rsid w:val="0091088A"/>
    <w:rsid w:val="009160E0"/>
    <w:rsid w:val="00917EBF"/>
    <w:rsid w:val="00935713"/>
    <w:rsid w:val="00951F6A"/>
    <w:rsid w:val="00952CA3"/>
    <w:rsid w:val="00952E28"/>
    <w:rsid w:val="00953CC0"/>
    <w:rsid w:val="009574D1"/>
    <w:rsid w:val="009609D7"/>
    <w:rsid w:val="00962989"/>
    <w:rsid w:val="009655CC"/>
    <w:rsid w:val="00970A09"/>
    <w:rsid w:val="0097344D"/>
    <w:rsid w:val="009747DA"/>
    <w:rsid w:val="009749ED"/>
    <w:rsid w:val="00975C3F"/>
    <w:rsid w:val="00983974"/>
    <w:rsid w:val="009A106D"/>
    <w:rsid w:val="009A22B8"/>
    <w:rsid w:val="009A60CF"/>
    <w:rsid w:val="009A6D12"/>
    <w:rsid w:val="009B52D7"/>
    <w:rsid w:val="009C1CC5"/>
    <w:rsid w:val="009C3DD7"/>
    <w:rsid w:val="009C5FE5"/>
    <w:rsid w:val="009C79B3"/>
    <w:rsid w:val="009D1B24"/>
    <w:rsid w:val="009D2EB2"/>
    <w:rsid w:val="009D3A0B"/>
    <w:rsid w:val="009D40CC"/>
    <w:rsid w:val="009E5634"/>
    <w:rsid w:val="009F297B"/>
    <w:rsid w:val="00A00079"/>
    <w:rsid w:val="00A005EE"/>
    <w:rsid w:val="00A03359"/>
    <w:rsid w:val="00A04C26"/>
    <w:rsid w:val="00A053EC"/>
    <w:rsid w:val="00A11A86"/>
    <w:rsid w:val="00A30FC8"/>
    <w:rsid w:val="00A36F50"/>
    <w:rsid w:val="00A402E6"/>
    <w:rsid w:val="00A40339"/>
    <w:rsid w:val="00A41077"/>
    <w:rsid w:val="00A44194"/>
    <w:rsid w:val="00A474B6"/>
    <w:rsid w:val="00A540E0"/>
    <w:rsid w:val="00A56CCF"/>
    <w:rsid w:val="00A57172"/>
    <w:rsid w:val="00A57562"/>
    <w:rsid w:val="00A64648"/>
    <w:rsid w:val="00A73C48"/>
    <w:rsid w:val="00A748EB"/>
    <w:rsid w:val="00A808A0"/>
    <w:rsid w:val="00A8149C"/>
    <w:rsid w:val="00A81A3C"/>
    <w:rsid w:val="00A81DDB"/>
    <w:rsid w:val="00A84FD6"/>
    <w:rsid w:val="00A85659"/>
    <w:rsid w:val="00A91195"/>
    <w:rsid w:val="00A937BF"/>
    <w:rsid w:val="00A9545C"/>
    <w:rsid w:val="00A96849"/>
    <w:rsid w:val="00AA26F5"/>
    <w:rsid w:val="00AA40FB"/>
    <w:rsid w:val="00AA65C9"/>
    <w:rsid w:val="00AA7AA5"/>
    <w:rsid w:val="00AC1E6E"/>
    <w:rsid w:val="00AC620F"/>
    <w:rsid w:val="00AC77ED"/>
    <w:rsid w:val="00AD182B"/>
    <w:rsid w:val="00AD192B"/>
    <w:rsid w:val="00AD4B8E"/>
    <w:rsid w:val="00AE2ADD"/>
    <w:rsid w:val="00AF62AA"/>
    <w:rsid w:val="00B07D89"/>
    <w:rsid w:val="00B1198E"/>
    <w:rsid w:val="00B134E6"/>
    <w:rsid w:val="00B21BAD"/>
    <w:rsid w:val="00B24F0C"/>
    <w:rsid w:val="00B279B9"/>
    <w:rsid w:val="00B37A3B"/>
    <w:rsid w:val="00B4010B"/>
    <w:rsid w:val="00B603AA"/>
    <w:rsid w:val="00B86051"/>
    <w:rsid w:val="00B8661E"/>
    <w:rsid w:val="00B90990"/>
    <w:rsid w:val="00B953DD"/>
    <w:rsid w:val="00B96938"/>
    <w:rsid w:val="00BA14E2"/>
    <w:rsid w:val="00BA75E2"/>
    <w:rsid w:val="00BB2F5F"/>
    <w:rsid w:val="00BB4779"/>
    <w:rsid w:val="00BB7E3D"/>
    <w:rsid w:val="00BC1185"/>
    <w:rsid w:val="00BC1E5D"/>
    <w:rsid w:val="00BC2733"/>
    <w:rsid w:val="00BC5826"/>
    <w:rsid w:val="00BC6413"/>
    <w:rsid w:val="00BC69BE"/>
    <w:rsid w:val="00BC7046"/>
    <w:rsid w:val="00BC775B"/>
    <w:rsid w:val="00BD5847"/>
    <w:rsid w:val="00BE14A7"/>
    <w:rsid w:val="00BE797A"/>
    <w:rsid w:val="00BF4EB0"/>
    <w:rsid w:val="00BF7DB0"/>
    <w:rsid w:val="00C052D7"/>
    <w:rsid w:val="00C05901"/>
    <w:rsid w:val="00C21BB0"/>
    <w:rsid w:val="00C304EC"/>
    <w:rsid w:val="00C33DB4"/>
    <w:rsid w:val="00C42353"/>
    <w:rsid w:val="00C44EC3"/>
    <w:rsid w:val="00C577E3"/>
    <w:rsid w:val="00C6226C"/>
    <w:rsid w:val="00C63CD7"/>
    <w:rsid w:val="00C704AB"/>
    <w:rsid w:val="00C70C5D"/>
    <w:rsid w:val="00C72142"/>
    <w:rsid w:val="00C75530"/>
    <w:rsid w:val="00C7597E"/>
    <w:rsid w:val="00C8060A"/>
    <w:rsid w:val="00C90CE9"/>
    <w:rsid w:val="00C91468"/>
    <w:rsid w:val="00C91BB1"/>
    <w:rsid w:val="00C92C60"/>
    <w:rsid w:val="00C95A7F"/>
    <w:rsid w:val="00C96A47"/>
    <w:rsid w:val="00CA39A6"/>
    <w:rsid w:val="00CB3BDA"/>
    <w:rsid w:val="00CB4FD9"/>
    <w:rsid w:val="00CB5087"/>
    <w:rsid w:val="00CC0F4D"/>
    <w:rsid w:val="00CC21B6"/>
    <w:rsid w:val="00CD310F"/>
    <w:rsid w:val="00CD3448"/>
    <w:rsid w:val="00CD39FE"/>
    <w:rsid w:val="00CD5FFA"/>
    <w:rsid w:val="00CE1179"/>
    <w:rsid w:val="00CE43A6"/>
    <w:rsid w:val="00CE6CBA"/>
    <w:rsid w:val="00CF2D97"/>
    <w:rsid w:val="00CF4EB9"/>
    <w:rsid w:val="00CF689E"/>
    <w:rsid w:val="00CF75C0"/>
    <w:rsid w:val="00D01F6F"/>
    <w:rsid w:val="00D117CD"/>
    <w:rsid w:val="00D12FAA"/>
    <w:rsid w:val="00D233A6"/>
    <w:rsid w:val="00D236EB"/>
    <w:rsid w:val="00D238F5"/>
    <w:rsid w:val="00D25588"/>
    <w:rsid w:val="00D2760C"/>
    <w:rsid w:val="00D315DB"/>
    <w:rsid w:val="00D41EFB"/>
    <w:rsid w:val="00D4519B"/>
    <w:rsid w:val="00D4527F"/>
    <w:rsid w:val="00D50B80"/>
    <w:rsid w:val="00D512C4"/>
    <w:rsid w:val="00D558DA"/>
    <w:rsid w:val="00D55A31"/>
    <w:rsid w:val="00D56956"/>
    <w:rsid w:val="00D62748"/>
    <w:rsid w:val="00D62C12"/>
    <w:rsid w:val="00D650B9"/>
    <w:rsid w:val="00D66EBF"/>
    <w:rsid w:val="00D67746"/>
    <w:rsid w:val="00D677D5"/>
    <w:rsid w:val="00D7125C"/>
    <w:rsid w:val="00D80A7A"/>
    <w:rsid w:val="00D81491"/>
    <w:rsid w:val="00D8370D"/>
    <w:rsid w:val="00D8457F"/>
    <w:rsid w:val="00D935D9"/>
    <w:rsid w:val="00D9526B"/>
    <w:rsid w:val="00DA0B24"/>
    <w:rsid w:val="00DA285A"/>
    <w:rsid w:val="00DA3910"/>
    <w:rsid w:val="00DC103F"/>
    <w:rsid w:val="00DC7B21"/>
    <w:rsid w:val="00DD1347"/>
    <w:rsid w:val="00DD3EA8"/>
    <w:rsid w:val="00DD4AE0"/>
    <w:rsid w:val="00DD7429"/>
    <w:rsid w:val="00DE0ABA"/>
    <w:rsid w:val="00DE4C99"/>
    <w:rsid w:val="00DE7544"/>
    <w:rsid w:val="00DE7F98"/>
    <w:rsid w:val="00DF2849"/>
    <w:rsid w:val="00E00EB9"/>
    <w:rsid w:val="00E016D2"/>
    <w:rsid w:val="00E06AD4"/>
    <w:rsid w:val="00E11DE6"/>
    <w:rsid w:val="00E12B8C"/>
    <w:rsid w:val="00E1451F"/>
    <w:rsid w:val="00E14B5A"/>
    <w:rsid w:val="00E2282C"/>
    <w:rsid w:val="00E309F8"/>
    <w:rsid w:val="00E31393"/>
    <w:rsid w:val="00E31A51"/>
    <w:rsid w:val="00E32E29"/>
    <w:rsid w:val="00E444FB"/>
    <w:rsid w:val="00E46C75"/>
    <w:rsid w:val="00E515AD"/>
    <w:rsid w:val="00E57EC3"/>
    <w:rsid w:val="00E6598D"/>
    <w:rsid w:val="00E75CF2"/>
    <w:rsid w:val="00E76224"/>
    <w:rsid w:val="00E763A5"/>
    <w:rsid w:val="00E80D15"/>
    <w:rsid w:val="00E871F6"/>
    <w:rsid w:val="00E93473"/>
    <w:rsid w:val="00EA072C"/>
    <w:rsid w:val="00EA39C5"/>
    <w:rsid w:val="00EA55B2"/>
    <w:rsid w:val="00EB5940"/>
    <w:rsid w:val="00EB5A0D"/>
    <w:rsid w:val="00EC212D"/>
    <w:rsid w:val="00ED4982"/>
    <w:rsid w:val="00ED5559"/>
    <w:rsid w:val="00ED6E11"/>
    <w:rsid w:val="00ED786F"/>
    <w:rsid w:val="00EE6821"/>
    <w:rsid w:val="00F00706"/>
    <w:rsid w:val="00F07B60"/>
    <w:rsid w:val="00F21D35"/>
    <w:rsid w:val="00F21F05"/>
    <w:rsid w:val="00F2208D"/>
    <w:rsid w:val="00F2221E"/>
    <w:rsid w:val="00F2518E"/>
    <w:rsid w:val="00F32ED5"/>
    <w:rsid w:val="00F3423A"/>
    <w:rsid w:val="00F3487A"/>
    <w:rsid w:val="00F34D35"/>
    <w:rsid w:val="00F35C26"/>
    <w:rsid w:val="00F36D75"/>
    <w:rsid w:val="00F3733E"/>
    <w:rsid w:val="00F47A48"/>
    <w:rsid w:val="00F53AC1"/>
    <w:rsid w:val="00F55263"/>
    <w:rsid w:val="00F60CD7"/>
    <w:rsid w:val="00F612BF"/>
    <w:rsid w:val="00F6312B"/>
    <w:rsid w:val="00F63FE3"/>
    <w:rsid w:val="00F64D58"/>
    <w:rsid w:val="00F66705"/>
    <w:rsid w:val="00F72D67"/>
    <w:rsid w:val="00F73237"/>
    <w:rsid w:val="00F7333F"/>
    <w:rsid w:val="00F75BD6"/>
    <w:rsid w:val="00F90080"/>
    <w:rsid w:val="00F90C85"/>
    <w:rsid w:val="00F92F81"/>
    <w:rsid w:val="00F95398"/>
    <w:rsid w:val="00F9575C"/>
    <w:rsid w:val="00F959C0"/>
    <w:rsid w:val="00FA3051"/>
    <w:rsid w:val="00FA3B21"/>
    <w:rsid w:val="00FA425C"/>
    <w:rsid w:val="00FA6502"/>
    <w:rsid w:val="00FB31DE"/>
    <w:rsid w:val="00FB3F8E"/>
    <w:rsid w:val="00FB4D68"/>
    <w:rsid w:val="00FB592E"/>
    <w:rsid w:val="00FC3A74"/>
    <w:rsid w:val="00FD588D"/>
    <w:rsid w:val="00FE1983"/>
    <w:rsid w:val="00FE306A"/>
    <w:rsid w:val="00FE70B4"/>
    <w:rsid w:val="00FF048C"/>
    <w:rsid w:val="00FF0E3A"/>
    <w:rsid w:val="00FF21BD"/>
    <w:rsid w:val="00FF40F0"/>
    <w:rsid w:val="00FF468A"/>
    <w:rsid w:val="00FF521B"/>
    <w:rsid w:val="00FF7062"/>
    <w:rsid w:val="02546550"/>
    <w:rsid w:val="30A41380"/>
    <w:rsid w:val="6CAAE08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35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224"/>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6224"/>
    <w:pPr>
      <w:tabs>
        <w:tab w:val="center" w:pos="4536"/>
        <w:tab w:val="right" w:pos="9072"/>
      </w:tabs>
      <w:spacing w:after="0" w:line="240" w:lineRule="auto"/>
    </w:pPr>
    <w:rPr>
      <w:rFonts w:ascii="Times New Roman" w:eastAsia="Times New Roman" w:hAnsi="Times New Roman" w:cs="Times New Roman"/>
      <w:sz w:val="24"/>
      <w:szCs w:val="24"/>
      <w:lang w:val="fr-BE" w:eastAsia="fr-BE"/>
    </w:rPr>
  </w:style>
  <w:style w:type="character" w:customStyle="1" w:styleId="FooterChar">
    <w:name w:val="Footer Char"/>
    <w:basedOn w:val="DefaultParagraphFont"/>
    <w:link w:val="Footer"/>
    <w:rsid w:val="00E76224"/>
    <w:rPr>
      <w:rFonts w:ascii="Times New Roman" w:eastAsia="Times New Roman" w:hAnsi="Times New Roman" w:cs="Times New Roman"/>
      <w:sz w:val="24"/>
      <w:szCs w:val="24"/>
      <w:lang w:eastAsia="fr-BE"/>
    </w:rPr>
  </w:style>
  <w:style w:type="character" w:styleId="PageNumber">
    <w:name w:val="page number"/>
    <w:basedOn w:val="DefaultParagraphFont"/>
    <w:rsid w:val="00E76224"/>
  </w:style>
  <w:style w:type="paragraph" w:styleId="FootnoteText">
    <w:name w:val="footnote text"/>
    <w:basedOn w:val="Normal"/>
    <w:link w:val="FootnoteTextChar"/>
    <w:uiPriority w:val="99"/>
    <w:rsid w:val="00E76224"/>
    <w:pPr>
      <w:spacing w:after="0" w:line="240" w:lineRule="auto"/>
    </w:pPr>
    <w:rPr>
      <w:rFonts w:ascii="Times New Roman" w:eastAsia="Times New Roman" w:hAnsi="Times New Roman" w:cs="Times New Roman"/>
      <w:sz w:val="20"/>
      <w:szCs w:val="20"/>
      <w:lang w:val="fr-BE" w:eastAsia="fr-BE"/>
    </w:rPr>
  </w:style>
  <w:style w:type="character" w:customStyle="1" w:styleId="FootnoteTextChar">
    <w:name w:val="Footnote Text Char"/>
    <w:basedOn w:val="DefaultParagraphFont"/>
    <w:link w:val="FootnoteText"/>
    <w:uiPriority w:val="99"/>
    <w:rsid w:val="00E76224"/>
    <w:rPr>
      <w:rFonts w:ascii="Times New Roman" w:eastAsia="Times New Roman" w:hAnsi="Times New Roman" w:cs="Times New Roman"/>
      <w:sz w:val="20"/>
      <w:szCs w:val="20"/>
      <w:lang w:eastAsia="fr-BE"/>
    </w:rPr>
  </w:style>
  <w:style w:type="character" w:styleId="FootnoteReference">
    <w:name w:val="footnote reference"/>
    <w:uiPriority w:val="99"/>
    <w:rsid w:val="00E76224"/>
    <w:rPr>
      <w:vertAlign w:val="superscript"/>
      <w:lang w:val="fr-BE" w:eastAsia="fr-BE"/>
    </w:rPr>
  </w:style>
  <w:style w:type="paragraph" w:styleId="ListNumber">
    <w:name w:val="List Number"/>
    <w:basedOn w:val="Normal"/>
    <w:rsid w:val="00E76224"/>
    <w:pPr>
      <w:tabs>
        <w:tab w:val="num" w:pos="0"/>
      </w:tabs>
      <w:spacing w:after="0" w:line="260" w:lineRule="atLeast"/>
      <w:ind w:hanging="964"/>
    </w:pPr>
    <w:rPr>
      <w:rFonts w:ascii="Times New Roman" w:eastAsia="Times New Roman" w:hAnsi="Times New Roman" w:cs="Times New Roman"/>
      <w:szCs w:val="20"/>
      <w:lang w:val="en-US"/>
    </w:rPr>
  </w:style>
  <w:style w:type="paragraph" w:styleId="ListParagraph">
    <w:name w:val="List Paragraph"/>
    <w:basedOn w:val="Normal"/>
    <w:link w:val="ListParagraphChar"/>
    <w:uiPriority w:val="34"/>
    <w:qFormat/>
    <w:rsid w:val="000F5EE5"/>
    <w:pPr>
      <w:numPr>
        <w:numId w:val="12"/>
      </w:numPr>
      <w:spacing w:before="130" w:after="130" w:line="240" w:lineRule="auto"/>
      <w:contextualSpacing/>
      <w:jc w:val="both"/>
    </w:pPr>
    <w:rPr>
      <w:rFonts w:eastAsia="Times New Roman" w:cstheme="minorHAnsi"/>
      <w:color w:val="000000"/>
    </w:rPr>
  </w:style>
  <w:style w:type="character" w:styleId="CommentReference">
    <w:name w:val="annotation reference"/>
    <w:basedOn w:val="DefaultParagraphFont"/>
    <w:unhideWhenUsed/>
    <w:rsid w:val="00E76224"/>
    <w:rPr>
      <w:sz w:val="16"/>
      <w:szCs w:val="16"/>
    </w:rPr>
  </w:style>
  <w:style w:type="paragraph" w:styleId="CommentText">
    <w:name w:val="annotation text"/>
    <w:basedOn w:val="Normal"/>
    <w:link w:val="CommentTextChar"/>
    <w:unhideWhenUsed/>
    <w:rsid w:val="00E76224"/>
    <w:pPr>
      <w:spacing w:line="240" w:lineRule="auto"/>
    </w:pPr>
    <w:rPr>
      <w:sz w:val="20"/>
      <w:szCs w:val="20"/>
    </w:rPr>
  </w:style>
  <w:style w:type="character" w:customStyle="1" w:styleId="CommentTextChar">
    <w:name w:val="Comment Text Char"/>
    <w:basedOn w:val="DefaultParagraphFont"/>
    <w:link w:val="CommentText"/>
    <w:rsid w:val="00E76224"/>
    <w:rPr>
      <w:sz w:val="20"/>
      <w:szCs w:val="20"/>
      <w:lang w:val="nl-BE"/>
    </w:rPr>
  </w:style>
  <w:style w:type="paragraph" w:styleId="ListBullet2">
    <w:name w:val="List Bullet 2"/>
    <w:basedOn w:val="ListBullet"/>
    <w:rsid w:val="00E76224"/>
    <w:pPr>
      <w:tabs>
        <w:tab w:val="clear" w:pos="360"/>
      </w:tabs>
      <w:spacing w:before="130" w:after="130" w:line="260" w:lineRule="atLeast"/>
      <w:ind w:left="720"/>
      <w:contextualSpacing w:val="0"/>
    </w:pPr>
    <w:rPr>
      <w:rFonts w:ascii="Times New Roman" w:eastAsia="Times New Roman" w:hAnsi="Times New Roman" w:cs="Times New Roman"/>
      <w:szCs w:val="20"/>
      <w:lang w:val="en-US"/>
    </w:rPr>
  </w:style>
  <w:style w:type="paragraph" w:styleId="BodyText">
    <w:name w:val="Body Text"/>
    <w:basedOn w:val="Normal"/>
    <w:link w:val="BodyTextChar"/>
    <w:uiPriority w:val="99"/>
    <w:semiHidden/>
    <w:unhideWhenUsed/>
    <w:rsid w:val="00E76224"/>
    <w:pPr>
      <w:spacing w:after="120"/>
    </w:pPr>
  </w:style>
  <w:style w:type="character" w:customStyle="1" w:styleId="BodyTextChar">
    <w:name w:val="Body Text Char"/>
    <w:basedOn w:val="DefaultParagraphFont"/>
    <w:link w:val="BodyText"/>
    <w:uiPriority w:val="99"/>
    <w:semiHidden/>
    <w:rsid w:val="00E76224"/>
    <w:rPr>
      <w:lang w:val="nl-BE"/>
    </w:rPr>
  </w:style>
  <w:style w:type="character" w:styleId="EndnoteReference">
    <w:name w:val="endnote reference"/>
    <w:basedOn w:val="DefaultParagraphFont"/>
    <w:semiHidden/>
    <w:rsid w:val="00E76224"/>
    <w:rPr>
      <w:rFonts w:cs="Times New Roman"/>
      <w:b/>
      <w:color w:val="0000FF"/>
      <w:sz w:val="22"/>
      <w:lang w:val="en-GB"/>
    </w:rPr>
  </w:style>
  <w:style w:type="paragraph" w:styleId="EndnoteText">
    <w:name w:val="endnote text"/>
    <w:basedOn w:val="Normal"/>
    <w:link w:val="EndnoteTextChar"/>
    <w:semiHidden/>
    <w:rsid w:val="00E76224"/>
    <w:pPr>
      <w:spacing w:after="0" w:line="260" w:lineRule="atLeas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E76224"/>
    <w:rPr>
      <w:rFonts w:ascii="Times New Roman" w:eastAsia="Times New Roman" w:hAnsi="Times New Roman" w:cs="Times New Roman"/>
      <w:sz w:val="20"/>
      <w:szCs w:val="20"/>
      <w:lang w:val="en-GB"/>
    </w:rPr>
  </w:style>
  <w:style w:type="character" w:customStyle="1" w:styleId="ListParagraphChar">
    <w:name w:val="List Paragraph Char"/>
    <w:link w:val="ListParagraph"/>
    <w:uiPriority w:val="34"/>
    <w:rsid w:val="000F5EE5"/>
    <w:rPr>
      <w:rFonts w:eastAsia="Times New Roman" w:cstheme="minorHAnsi"/>
      <w:color w:val="000000"/>
    </w:rPr>
  </w:style>
  <w:style w:type="paragraph" w:styleId="ListBullet">
    <w:name w:val="List Bullet"/>
    <w:basedOn w:val="Normal"/>
    <w:uiPriority w:val="99"/>
    <w:semiHidden/>
    <w:unhideWhenUsed/>
    <w:rsid w:val="00E76224"/>
    <w:pPr>
      <w:tabs>
        <w:tab w:val="num" w:pos="360"/>
      </w:tabs>
      <w:ind w:left="360" w:hanging="360"/>
      <w:contextualSpacing/>
    </w:pPr>
  </w:style>
  <w:style w:type="paragraph" w:styleId="BalloonText">
    <w:name w:val="Balloon Text"/>
    <w:basedOn w:val="Normal"/>
    <w:link w:val="BalloonTextChar"/>
    <w:uiPriority w:val="99"/>
    <w:semiHidden/>
    <w:unhideWhenUsed/>
    <w:rsid w:val="00E7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224"/>
    <w:rPr>
      <w:rFonts w:ascii="Segoe UI" w:hAnsi="Segoe UI" w:cs="Segoe UI"/>
      <w:sz w:val="18"/>
      <w:szCs w:val="18"/>
      <w:lang w:val="nl-BE"/>
    </w:rPr>
  </w:style>
  <w:style w:type="paragraph" w:styleId="CommentSubject">
    <w:name w:val="annotation subject"/>
    <w:basedOn w:val="CommentText"/>
    <w:next w:val="CommentText"/>
    <w:link w:val="CommentSubjectChar"/>
    <w:uiPriority w:val="99"/>
    <w:semiHidden/>
    <w:unhideWhenUsed/>
    <w:rsid w:val="0016529A"/>
    <w:rPr>
      <w:b/>
      <w:bCs/>
    </w:rPr>
  </w:style>
  <w:style w:type="character" w:customStyle="1" w:styleId="CommentSubjectChar">
    <w:name w:val="Comment Subject Char"/>
    <w:basedOn w:val="CommentTextChar"/>
    <w:link w:val="CommentSubject"/>
    <w:uiPriority w:val="99"/>
    <w:semiHidden/>
    <w:rsid w:val="0016529A"/>
    <w:rPr>
      <w:b/>
      <w:bCs/>
      <w:sz w:val="20"/>
      <w:szCs w:val="20"/>
      <w:lang w:val="nl-BE"/>
    </w:rPr>
  </w:style>
  <w:style w:type="paragraph" w:styleId="Header">
    <w:name w:val="header"/>
    <w:basedOn w:val="Normal"/>
    <w:link w:val="HeaderChar"/>
    <w:uiPriority w:val="99"/>
    <w:unhideWhenUsed/>
    <w:rsid w:val="00E8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1F6"/>
    <w:rPr>
      <w:lang w:val="nl-BE"/>
    </w:rPr>
  </w:style>
  <w:style w:type="table" w:styleId="TableGrid">
    <w:name w:val="Table Grid"/>
    <w:basedOn w:val="TableNormal"/>
    <w:uiPriority w:val="59"/>
    <w:rsid w:val="00FB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746"/>
    <w:rPr>
      <w:color w:val="0563C1"/>
      <w:u w:val="single"/>
    </w:rPr>
  </w:style>
  <w:style w:type="paragraph" w:styleId="Revision">
    <w:name w:val="Revision"/>
    <w:hidden/>
    <w:uiPriority w:val="99"/>
    <w:semiHidden/>
    <w:rsid w:val="00C05901"/>
    <w:pPr>
      <w:spacing w:after="0" w:line="240" w:lineRule="auto"/>
    </w:pPr>
    <w:rPr>
      <w:lang w:val="nl-BE"/>
    </w:rPr>
  </w:style>
  <w:style w:type="paragraph" w:styleId="NormalWeb">
    <w:name w:val="Normal (Web)"/>
    <w:basedOn w:val="Normal"/>
    <w:uiPriority w:val="99"/>
    <w:semiHidden/>
    <w:unhideWhenUsed/>
    <w:rsid w:val="00B37A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E5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984">
      <w:bodyDiv w:val="1"/>
      <w:marLeft w:val="0"/>
      <w:marRight w:val="0"/>
      <w:marTop w:val="0"/>
      <w:marBottom w:val="0"/>
      <w:divBdr>
        <w:top w:val="none" w:sz="0" w:space="0" w:color="auto"/>
        <w:left w:val="none" w:sz="0" w:space="0" w:color="auto"/>
        <w:bottom w:val="none" w:sz="0" w:space="0" w:color="auto"/>
        <w:right w:val="none" w:sz="0" w:space="0" w:color="auto"/>
      </w:divBdr>
    </w:div>
    <w:div w:id="1025474354">
      <w:bodyDiv w:val="1"/>
      <w:marLeft w:val="0"/>
      <w:marRight w:val="0"/>
      <w:marTop w:val="0"/>
      <w:marBottom w:val="0"/>
      <w:divBdr>
        <w:top w:val="none" w:sz="0" w:space="0" w:color="auto"/>
        <w:left w:val="none" w:sz="0" w:space="0" w:color="auto"/>
        <w:bottom w:val="none" w:sz="0" w:space="0" w:color="auto"/>
        <w:right w:val="none" w:sz="0" w:space="0" w:color="auto"/>
      </w:divBdr>
    </w:div>
    <w:div w:id="112611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finances.belgium.be%2Ffr%2Fpays-hauts-risques&amp;data=04%7C01%7CI.VanBeveren%40IBR-IRE.BE%7Cc67e7959e0e342bfae2608d880eab181%7C957381b247ac4360afa8dbce6a2dd95d%7C0%7C0%7C637401093840540145%7CUnknown%7CTWFpbGZsb3d8eyJWIjoiMC4wLjAwMDAiLCJQIjoiV2luMzIiLCJBTiI6Ik1haWwiLCJXVCI6Mn0%3D%7C1000&amp;sdata=0L0YUmGImYuRWYFTmweRiienk0J3f28xHiQTseejMV8%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 xmlns="86d8d313-957f-44b4-bb66-f96f0d40e904" xsi:nil="true"/>
    <lcf76f155ced4ddcb4097134ff3c332f xmlns="86d8d313-957f-44b4-bb66-f96f0d40e904">
      <Terms xmlns="http://schemas.microsoft.com/office/infopath/2007/PartnerControls"/>
    </lcf76f155ced4ddcb4097134ff3c332f>
    <TaxCatchAll xmlns="ff960655-24fd-4f3f-8e9c-285049d99abf" xsi:nil="true"/>
    <nb xmlns="86d8d313-957f-44b4-bb66-f96f0d40e904" xsi:nil="true"/>
    <hot_x002d_cold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38bf3162c4165d39ea50543a765ac78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b9e7b6ae82bd5dd0c2382efab5d8411a"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5F2D-B38F-4498-9F14-0A476A47FEFE}">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ff960655-24fd-4f3f-8e9c-285049d99abf"/>
    <ds:schemaRef ds:uri="86d8d313-957f-44b4-bb66-f96f0d40e90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61D9211-8860-4425-B0FA-88519A8E9C5C}">
  <ds:schemaRefs>
    <ds:schemaRef ds:uri="http://schemas.microsoft.com/sharepoint/v3/contenttype/forms"/>
  </ds:schemaRefs>
</ds:datastoreItem>
</file>

<file path=customXml/itemProps3.xml><?xml version="1.0" encoding="utf-8"?>
<ds:datastoreItem xmlns:ds="http://schemas.openxmlformats.org/officeDocument/2006/customXml" ds:itemID="{439D786B-149B-454E-822F-2AA1C14D4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C1DA3-65CF-4C13-A0FD-C89067BD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Links>
    <vt:vector size="6" baseType="variant">
      <vt:variant>
        <vt:i4>3604513</vt:i4>
      </vt:variant>
      <vt:variant>
        <vt:i4>0</vt:i4>
      </vt:variant>
      <vt:variant>
        <vt:i4>0</vt:i4>
      </vt:variant>
      <vt:variant>
        <vt:i4>5</vt:i4>
      </vt:variant>
      <vt:variant>
        <vt:lpwstr>https://eur02.safelinks.protection.outlook.com/?url=https%3A%2F%2Ffinances.belgium.be%2Ffr%2Fpays-hauts-risques&amp;data=04%7C01%7CI.VanBeveren%40IBR-IRE.BE%7Cc67e7959e0e342bfae2608d880eab181%7C957381b247ac4360afa8dbce6a2dd95d%7C0%7C0%7C637401093840540145%7CUnknown%7CTWFpbGZsb3d8eyJWIjoiMC4wLjAwMDAiLCJQIjoiV2luMzIiLCJBTiI6Ik1haWwiLCJXVCI6Mn0%3D%7C1000&amp;sdata=0L0YUmGImYuRWYFTmweRiienk0J3f28xHiQTseejMV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2025-12-08T09:23:00Z</dcterms:created>
  <dcterms:modified xsi:type="dcterms:W3CDTF">2025-12-11T15:20:00Z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0x010100CEC57FC6C9899045BC1F6DFCE8170996</vt:lpwstr>
  </property>
</Properties>
</file>