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420CF" w14:textId="29041B51" w:rsidR="00E76224" w:rsidRPr="00A86A5B" w:rsidRDefault="00E76224" w:rsidP="009C54EB">
      <w:pPr>
        <w:spacing w:after="0"/>
        <w:jc w:val="center"/>
        <w:rPr>
          <w:b/>
          <w:color w:val="000080"/>
        </w:rPr>
      </w:pPr>
      <w:r w:rsidRPr="00A86A5B">
        <w:rPr>
          <w:b/>
          <w:color w:val="000080"/>
        </w:rPr>
        <w:t xml:space="preserve">VOORBEELD VAN BEVESTIGINGSBRIEF (JAARREKENING) </w:t>
      </w:r>
    </w:p>
    <w:p w14:paraId="0FFB77B3" w14:textId="77777777" w:rsidR="00E76224" w:rsidRPr="00A86A5B" w:rsidRDefault="00E76224" w:rsidP="00C22546">
      <w:pPr>
        <w:spacing w:after="0"/>
        <w:rPr>
          <w:lang w:val="fr-BE"/>
        </w:rPr>
      </w:pPr>
    </w:p>
    <w:tbl>
      <w:tblPr>
        <w:tblStyle w:val="TableGrid"/>
        <w:tblW w:w="0" w:type="auto"/>
        <w:shd w:val="clear" w:color="auto" w:fill="D9D9D9" w:themeFill="background1" w:themeFillShade="D9"/>
        <w:tblLook w:val="04A0" w:firstRow="1" w:lastRow="0" w:firstColumn="1" w:lastColumn="0" w:noHBand="0" w:noVBand="1"/>
      </w:tblPr>
      <w:tblGrid>
        <w:gridCol w:w="9396"/>
      </w:tblGrid>
      <w:tr w:rsidR="00FB3F8E" w:rsidRPr="00A86A5B" w14:paraId="15AB9A5E" w14:textId="77777777" w:rsidTr="38822433">
        <w:tc>
          <w:tcPr>
            <w:tcW w:w="9396" w:type="dxa"/>
            <w:shd w:val="clear" w:color="auto" w:fill="D9D9D9" w:themeFill="background1" w:themeFillShade="D9"/>
          </w:tcPr>
          <w:p w14:paraId="24430C9F" w14:textId="16429D30" w:rsidR="00FB3F8E" w:rsidRPr="00A86A5B" w:rsidRDefault="00FB3F8E" w:rsidP="00FB3F8E">
            <w:pPr>
              <w:jc w:val="both"/>
              <w:rPr>
                <w:rFonts w:cstheme="minorHAnsi"/>
              </w:rPr>
            </w:pPr>
          </w:p>
          <w:p w14:paraId="36221BD9" w14:textId="163F1E7B" w:rsidR="00FB3F8E" w:rsidRPr="00A86A5B" w:rsidRDefault="63768880" w:rsidP="61889BA4">
            <w:pPr>
              <w:jc w:val="both"/>
            </w:pPr>
            <w:r w:rsidRPr="38822433">
              <w:t xml:space="preserve">Dit voorbeeld van bevestigingsbrief omvat de schriftelijke bevestigingen zoals vereist door ISA 580 en de andere van kracht zijnde normen, rekening houdend met het in België van toepassing zijnde boekhoudkundig referentiestelsel. </w:t>
            </w:r>
            <w:r w:rsidRPr="38822433">
              <w:rPr>
                <w:b/>
                <w:bCs/>
              </w:rPr>
              <w:t>Dit voorbeeld vertrekt vanuit de hypothese dat de commissaris meent dat er geen bijkomende bevestigingen nodig zijn noch dat er uitzonderingen bestaan op het verzoek om schriftelijke bevestigingen.</w:t>
            </w:r>
            <w:r w:rsidRPr="38822433">
              <w:t xml:space="preserve"> Indien er uitzonderingen zouden bestaan, dienen de bevestigingen aangepast te worden om rekening te houden met de uitzonderingen.</w:t>
            </w:r>
          </w:p>
          <w:p w14:paraId="55931398" w14:textId="77777777" w:rsidR="00FB3F8E" w:rsidRPr="00A86A5B" w:rsidRDefault="00FB3F8E" w:rsidP="00FB3F8E">
            <w:pPr>
              <w:jc w:val="both"/>
              <w:rPr>
                <w:rFonts w:cstheme="minorHAnsi"/>
              </w:rPr>
            </w:pPr>
          </w:p>
          <w:p w14:paraId="1194D882" w14:textId="77777777" w:rsidR="00D0187F" w:rsidRDefault="63768880" w:rsidP="00FB3F8E">
            <w:pPr>
              <w:jc w:val="both"/>
            </w:pPr>
            <w:r w:rsidRPr="38822433">
              <w:t xml:space="preserve">Dit voorbeeld van bevestigingsbrief </w:t>
            </w:r>
            <w:r w:rsidR="56420554" w:rsidRPr="38822433">
              <w:t xml:space="preserve">houdt rekening met </w:t>
            </w:r>
            <w:r w:rsidR="4FE0160C" w:rsidRPr="38822433">
              <w:t>:</w:t>
            </w:r>
          </w:p>
          <w:p w14:paraId="03C92CDE" w14:textId="395F9C37" w:rsidR="003377FA" w:rsidRDefault="003377FA" w:rsidP="38822433">
            <w:pPr>
              <w:pStyle w:val="ListParagraph"/>
              <w:numPr>
                <w:ilvl w:val="0"/>
                <w:numId w:val="8"/>
              </w:numPr>
              <w:jc w:val="both"/>
              <w:rPr>
                <w:ins w:id="0" w:author="Author"/>
                <w:rFonts w:asciiTheme="minorHAnsi" w:hAnsiTheme="minorHAnsi"/>
                <w:sz w:val="22"/>
                <w:szCs w:val="22"/>
              </w:rPr>
            </w:pPr>
            <w:ins w:id="1" w:author="Author">
              <w:r>
                <w:rPr>
                  <w:rFonts w:asciiTheme="minorHAnsi" w:hAnsiTheme="minorHAnsi"/>
                  <w:sz w:val="22"/>
                  <w:szCs w:val="22"/>
                </w:rPr>
                <w:t xml:space="preserve">de norm </w:t>
              </w:r>
              <w:r w:rsidR="000D2F12">
                <w:rPr>
                  <w:rFonts w:asciiTheme="minorHAnsi" w:hAnsiTheme="minorHAnsi"/>
                  <w:sz w:val="22"/>
                  <w:szCs w:val="22"/>
                </w:rPr>
                <w:t>van 14 mei 2024</w:t>
              </w:r>
              <w:r w:rsidR="00CF0612">
                <w:rPr>
                  <w:rFonts w:asciiTheme="minorHAnsi" w:hAnsiTheme="minorHAnsi"/>
                  <w:sz w:val="22"/>
                  <w:szCs w:val="22"/>
                </w:rPr>
                <w:t xml:space="preserve"> inzake de opdrachten van de bedrijfsrevisor bij de ondernemingsraad;</w:t>
              </w:r>
            </w:ins>
          </w:p>
          <w:p w14:paraId="06639E2A" w14:textId="10C1FB2F" w:rsidR="00FB3F8E" w:rsidRPr="00D0187F" w:rsidRDefault="7C9B805E" w:rsidP="38822433">
            <w:pPr>
              <w:pStyle w:val="ListParagraph"/>
              <w:numPr>
                <w:ilvl w:val="0"/>
                <w:numId w:val="8"/>
              </w:numPr>
              <w:jc w:val="both"/>
              <w:rPr>
                <w:rFonts w:asciiTheme="minorHAnsi" w:hAnsiTheme="minorHAnsi"/>
                <w:sz w:val="22"/>
                <w:szCs w:val="22"/>
              </w:rPr>
            </w:pPr>
            <w:r w:rsidRPr="38822433">
              <w:rPr>
                <w:rFonts w:asciiTheme="minorHAnsi" w:hAnsiTheme="minorHAnsi"/>
                <w:sz w:val="22"/>
                <w:szCs w:val="22"/>
              </w:rPr>
              <w:t xml:space="preserve">de bijkomende norm (herzien in </w:t>
            </w:r>
            <w:del w:id="2" w:author="Author">
              <w:r w:rsidRPr="38822433" w:rsidDel="00021A1B">
                <w:rPr>
                  <w:rFonts w:asciiTheme="minorHAnsi" w:hAnsiTheme="minorHAnsi"/>
                  <w:sz w:val="22"/>
                  <w:szCs w:val="22"/>
                </w:rPr>
                <w:delText>2018</w:delText>
              </w:r>
            </w:del>
            <w:ins w:id="3" w:author="Author">
              <w:r w:rsidR="00021A1B">
                <w:rPr>
                  <w:rFonts w:asciiTheme="minorHAnsi" w:hAnsiTheme="minorHAnsi"/>
                  <w:sz w:val="22"/>
                  <w:szCs w:val="22"/>
                </w:rPr>
                <w:t>2023</w:t>
              </w:r>
            </w:ins>
            <w:r w:rsidRPr="38822433">
              <w:rPr>
                <w:rFonts w:asciiTheme="minorHAnsi" w:hAnsiTheme="minorHAnsi"/>
                <w:sz w:val="22"/>
                <w:szCs w:val="22"/>
              </w:rPr>
              <w:t xml:space="preserve">) bij de in België van toepassing zijnde ISA’S </w:t>
            </w:r>
            <w:r w:rsidR="56420554" w:rsidRPr="38822433">
              <w:rPr>
                <w:rFonts w:asciiTheme="minorHAnsi" w:hAnsiTheme="minorHAnsi"/>
                <w:sz w:val="22"/>
                <w:szCs w:val="22"/>
              </w:rPr>
              <w:t xml:space="preserve">en </w:t>
            </w:r>
            <w:r w:rsidR="63768880" w:rsidRPr="38822433">
              <w:rPr>
                <w:rFonts w:asciiTheme="minorHAnsi" w:hAnsiTheme="minorHAnsi"/>
                <w:sz w:val="22"/>
                <w:szCs w:val="22"/>
              </w:rPr>
              <w:t xml:space="preserve">integreert proactief de wijzigingen </w:t>
            </w:r>
            <w:r w:rsidRPr="38822433">
              <w:rPr>
                <w:rFonts w:asciiTheme="minorHAnsi" w:hAnsiTheme="minorHAnsi"/>
                <w:sz w:val="22"/>
                <w:szCs w:val="22"/>
              </w:rPr>
              <w:t xml:space="preserve">die hierin werden </w:t>
            </w:r>
            <w:r w:rsidR="63768880" w:rsidRPr="38822433">
              <w:rPr>
                <w:rFonts w:asciiTheme="minorHAnsi" w:hAnsiTheme="minorHAnsi"/>
                <w:sz w:val="22"/>
                <w:szCs w:val="22"/>
              </w:rPr>
              <w:t xml:space="preserve">aangebracht </w:t>
            </w:r>
            <w:r w:rsidR="0B0FD2FB" w:rsidRPr="38822433">
              <w:rPr>
                <w:rFonts w:asciiTheme="minorHAnsi" w:hAnsiTheme="minorHAnsi"/>
                <w:sz w:val="22"/>
                <w:szCs w:val="22"/>
              </w:rPr>
              <w:t>door het ontwerp van</w:t>
            </w:r>
            <w:r w:rsidR="63768880" w:rsidRPr="38822433">
              <w:rPr>
                <w:rFonts w:asciiTheme="minorHAnsi" w:hAnsiTheme="minorHAnsi"/>
                <w:sz w:val="22"/>
                <w:szCs w:val="22"/>
              </w:rPr>
              <w:t xml:space="preserve"> </w:t>
            </w:r>
            <w:r w:rsidR="0B0FD2FB" w:rsidRPr="38822433">
              <w:rPr>
                <w:rFonts w:asciiTheme="minorHAnsi" w:hAnsiTheme="minorHAnsi"/>
                <w:sz w:val="22"/>
                <w:szCs w:val="22"/>
              </w:rPr>
              <w:t>bijkomende</w:t>
            </w:r>
            <w:r w:rsidR="4F1A0C1F" w:rsidRPr="38822433">
              <w:rPr>
                <w:rFonts w:asciiTheme="minorHAnsi" w:hAnsiTheme="minorHAnsi"/>
                <w:sz w:val="22"/>
                <w:szCs w:val="22"/>
              </w:rPr>
              <w:t xml:space="preserve"> </w:t>
            </w:r>
            <w:r w:rsidR="63768880" w:rsidRPr="38822433">
              <w:rPr>
                <w:rFonts w:asciiTheme="minorHAnsi" w:hAnsiTheme="minorHAnsi"/>
                <w:sz w:val="22"/>
                <w:szCs w:val="22"/>
              </w:rPr>
              <w:t>norm</w:t>
            </w:r>
            <w:r w:rsidR="0B0FD2FB" w:rsidRPr="38822433">
              <w:rPr>
                <w:rFonts w:asciiTheme="minorHAnsi" w:hAnsiTheme="minorHAnsi"/>
                <w:sz w:val="22"/>
                <w:szCs w:val="22"/>
              </w:rPr>
              <w:t xml:space="preserve"> (herzien</w:t>
            </w:r>
            <w:r w:rsidR="4FE0160C" w:rsidRPr="38822433">
              <w:rPr>
                <w:rFonts w:asciiTheme="minorHAnsi" w:hAnsiTheme="minorHAnsi"/>
                <w:sz w:val="22"/>
                <w:szCs w:val="22"/>
              </w:rPr>
              <w:t>e versie</w:t>
            </w:r>
            <w:r w:rsidR="0B0FD2FB" w:rsidRPr="38822433">
              <w:rPr>
                <w:rFonts w:asciiTheme="minorHAnsi" w:hAnsiTheme="minorHAnsi"/>
                <w:sz w:val="22"/>
                <w:szCs w:val="22"/>
              </w:rPr>
              <w:t xml:space="preserve"> in 20</w:t>
            </w:r>
            <w:del w:id="4" w:author="Author">
              <w:r w:rsidRPr="38822433" w:rsidDel="00E5783D">
                <w:rPr>
                  <w:rFonts w:asciiTheme="minorHAnsi" w:hAnsiTheme="minorHAnsi"/>
                  <w:sz w:val="22"/>
                  <w:szCs w:val="22"/>
                </w:rPr>
                <w:delText>20</w:delText>
              </w:r>
            </w:del>
            <w:ins w:id="5" w:author="Author">
              <w:r w:rsidR="00E5783D">
                <w:rPr>
                  <w:rFonts w:asciiTheme="minorHAnsi" w:hAnsiTheme="minorHAnsi"/>
                  <w:sz w:val="22"/>
                  <w:szCs w:val="22"/>
                </w:rPr>
                <w:t>25</w:t>
              </w:r>
            </w:ins>
            <w:r w:rsidR="0B0FD2FB" w:rsidRPr="38822433">
              <w:rPr>
                <w:rFonts w:asciiTheme="minorHAnsi" w:hAnsiTheme="minorHAnsi"/>
                <w:sz w:val="22"/>
                <w:szCs w:val="22"/>
              </w:rPr>
              <w:t>)</w:t>
            </w:r>
            <w:r w:rsidR="63768880" w:rsidRPr="38822433">
              <w:rPr>
                <w:rFonts w:asciiTheme="minorHAnsi" w:hAnsiTheme="minorHAnsi"/>
                <w:sz w:val="22"/>
                <w:szCs w:val="22"/>
              </w:rPr>
              <w:t>, onder voorbehoud van de goedkeuring ervan overeenkomstig artikel 31 §</w:t>
            </w:r>
            <w:r w:rsidRPr="38822433">
              <w:rPr>
                <w:rFonts w:asciiTheme="minorHAnsi" w:hAnsiTheme="minorHAnsi"/>
                <w:sz w:val="22"/>
                <w:szCs w:val="22"/>
              </w:rPr>
              <w:t xml:space="preserve"> </w:t>
            </w:r>
            <w:r w:rsidR="63768880" w:rsidRPr="38822433">
              <w:rPr>
                <w:rFonts w:asciiTheme="minorHAnsi" w:hAnsiTheme="minorHAnsi"/>
                <w:sz w:val="22"/>
                <w:szCs w:val="22"/>
              </w:rPr>
              <w:t>3 van de wet van 7 december 2016</w:t>
            </w:r>
            <w:r w:rsidR="4FE0160C" w:rsidRPr="38822433">
              <w:rPr>
                <w:rFonts w:asciiTheme="minorHAnsi" w:hAnsiTheme="minorHAnsi"/>
                <w:sz w:val="22"/>
                <w:szCs w:val="22"/>
              </w:rPr>
              <w:t>;</w:t>
            </w:r>
          </w:p>
          <w:p w14:paraId="50AE23CC" w14:textId="14582913" w:rsidR="00FB3F8E" w:rsidRPr="00A86A5B" w:rsidRDefault="63768880" w:rsidP="38822433">
            <w:pPr>
              <w:pStyle w:val="ListParagraph"/>
              <w:numPr>
                <w:ilvl w:val="0"/>
                <w:numId w:val="8"/>
              </w:numPr>
              <w:jc w:val="both"/>
              <w:rPr>
                <w:rFonts w:asciiTheme="minorHAnsi" w:hAnsiTheme="minorHAnsi" w:cstheme="minorBidi"/>
                <w:sz w:val="22"/>
                <w:szCs w:val="22"/>
              </w:rPr>
            </w:pPr>
            <w:r w:rsidRPr="38822433">
              <w:rPr>
                <w:rFonts w:asciiTheme="minorHAnsi" w:hAnsiTheme="minorHAnsi"/>
                <w:sz w:val="22"/>
                <w:szCs w:val="22"/>
              </w:rPr>
              <w:t xml:space="preserve">de verplichtingen in het kader van Verordening 648/2012 van 4 juli 2012 betreffende </w:t>
            </w:r>
            <w:proofErr w:type="spellStart"/>
            <w:r w:rsidRPr="38822433">
              <w:rPr>
                <w:rFonts w:asciiTheme="minorHAnsi" w:hAnsiTheme="minorHAnsi"/>
                <w:sz w:val="22"/>
                <w:szCs w:val="22"/>
              </w:rPr>
              <w:t>otc</w:t>
            </w:r>
            <w:proofErr w:type="spellEnd"/>
            <w:r w:rsidRPr="38822433">
              <w:rPr>
                <w:rFonts w:asciiTheme="minorHAnsi" w:hAnsiTheme="minorHAnsi"/>
                <w:sz w:val="22"/>
                <w:szCs w:val="22"/>
              </w:rPr>
              <w:t>-derivaten, centrale tegenpartijen en transactieregisters ("de EMIR-verordening");</w:t>
            </w:r>
          </w:p>
          <w:p w14:paraId="693F93C7" w14:textId="5D8E0A27" w:rsidR="00FB3F8E" w:rsidRPr="00A86A5B" w:rsidRDefault="63768880" w:rsidP="38822433">
            <w:pPr>
              <w:pStyle w:val="ListParagraph"/>
              <w:numPr>
                <w:ilvl w:val="0"/>
                <w:numId w:val="8"/>
              </w:numPr>
              <w:jc w:val="both"/>
              <w:rPr>
                <w:rFonts w:asciiTheme="minorHAnsi" w:hAnsiTheme="minorHAnsi" w:cstheme="minorBidi"/>
                <w:sz w:val="22"/>
                <w:szCs w:val="22"/>
              </w:rPr>
            </w:pPr>
            <w:r w:rsidRPr="38822433">
              <w:rPr>
                <w:rFonts w:asciiTheme="minorHAnsi" w:hAnsiTheme="minorHAnsi"/>
                <w:sz w:val="22"/>
                <w:szCs w:val="22"/>
              </w:rPr>
              <w:t xml:space="preserve">de wijzigingen aangebracht door de wet van 7 december 2016 tot organisatie van het beroep van en het publiek toezicht op de bedrijfsrevisoren; </w:t>
            </w:r>
            <w:del w:id="6" w:author="Author">
              <w:r w:rsidRPr="38822433" w:rsidDel="007145D4">
                <w:rPr>
                  <w:rFonts w:asciiTheme="minorHAnsi" w:hAnsiTheme="minorHAnsi"/>
                  <w:sz w:val="22"/>
                  <w:szCs w:val="22"/>
                </w:rPr>
                <w:delText>en</w:delText>
              </w:r>
            </w:del>
          </w:p>
          <w:p w14:paraId="2F461ABB" w14:textId="124F2CE7" w:rsidR="00692357" w:rsidRPr="00A86A5B" w:rsidRDefault="50CA929A" w:rsidP="38822433">
            <w:pPr>
              <w:pStyle w:val="ListParagraph"/>
              <w:numPr>
                <w:ilvl w:val="0"/>
                <w:numId w:val="8"/>
              </w:numPr>
              <w:jc w:val="both"/>
              <w:rPr>
                <w:rFonts w:asciiTheme="minorHAnsi" w:hAnsiTheme="minorHAnsi" w:cstheme="minorBidi"/>
                <w:sz w:val="22"/>
                <w:szCs w:val="22"/>
              </w:rPr>
            </w:pPr>
            <w:r w:rsidRPr="38822433">
              <w:rPr>
                <w:rFonts w:asciiTheme="minorHAnsi" w:hAnsiTheme="minorHAnsi"/>
                <w:sz w:val="22"/>
                <w:szCs w:val="22"/>
              </w:rPr>
              <w:t xml:space="preserve">de </w:t>
            </w:r>
            <w:r w:rsidR="70B3A54B" w:rsidRPr="38822433">
              <w:rPr>
                <w:rFonts w:asciiTheme="minorHAnsi" w:hAnsiTheme="minorHAnsi"/>
                <w:sz w:val="22"/>
                <w:szCs w:val="22"/>
              </w:rPr>
              <w:t>(</w:t>
            </w:r>
            <w:r w:rsidRPr="38822433">
              <w:rPr>
                <w:rFonts w:asciiTheme="minorHAnsi" w:hAnsiTheme="minorHAnsi"/>
                <w:sz w:val="22"/>
                <w:szCs w:val="22"/>
              </w:rPr>
              <w:t>nieuwe en herziene</w:t>
            </w:r>
            <w:r w:rsidR="70B3A54B" w:rsidRPr="38822433">
              <w:rPr>
                <w:rFonts w:asciiTheme="minorHAnsi" w:hAnsiTheme="minorHAnsi"/>
                <w:sz w:val="22"/>
                <w:szCs w:val="22"/>
              </w:rPr>
              <w:t>)</w:t>
            </w:r>
            <w:r w:rsidRPr="38822433">
              <w:rPr>
                <w:rFonts w:asciiTheme="minorHAnsi" w:hAnsiTheme="minorHAnsi"/>
                <w:sz w:val="22"/>
                <w:szCs w:val="22"/>
              </w:rPr>
              <w:t xml:space="preserve"> </w:t>
            </w:r>
            <w:proofErr w:type="spellStart"/>
            <w:r w:rsidRPr="38822433">
              <w:rPr>
                <w:rFonts w:asciiTheme="minorHAnsi" w:hAnsiTheme="minorHAnsi"/>
                <w:sz w:val="22"/>
                <w:szCs w:val="22"/>
              </w:rPr>
              <w:t>ISA</w:t>
            </w:r>
            <w:r w:rsidR="01B9F440" w:rsidRPr="38822433">
              <w:rPr>
                <w:rFonts w:asciiTheme="minorHAnsi" w:hAnsiTheme="minorHAnsi"/>
                <w:sz w:val="22"/>
                <w:szCs w:val="22"/>
              </w:rPr>
              <w:t>’s</w:t>
            </w:r>
            <w:proofErr w:type="spellEnd"/>
            <w:r w:rsidR="637AFBD1" w:rsidRPr="38822433">
              <w:rPr>
                <w:rFonts w:asciiTheme="minorHAnsi" w:hAnsiTheme="minorHAnsi"/>
                <w:sz w:val="22"/>
                <w:szCs w:val="22"/>
              </w:rPr>
              <w:t xml:space="preserve">, </w:t>
            </w:r>
            <w:r w:rsidR="70B3A54B" w:rsidRPr="38822433">
              <w:rPr>
                <w:rFonts w:asciiTheme="minorHAnsi" w:hAnsiTheme="minorHAnsi"/>
                <w:sz w:val="22"/>
                <w:szCs w:val="22"/>
              </w:rPr>
              <w:t>zoals die in België zijn goedgekeurd (</w:t>
            </w:r>
            <w:r w:rsidR="637AFBD1" w:rsidRPr="38822433">
              <w:rPr>
                <w:rFonts w:asciiTheme="minorHAnsi" w:hAnsiTheme="minorHAnsi"/>
                <w:sz w:val="22"/>
                <w:szCs w:val="22"/>
              </w:rPr>
              <w:t>norm (</w:t>
            </w:r>
            <w:r w:rsidR="70B3A54B" w:rsidRPr="38822433">
              <w:rPr>
                <w:rFonts w:asciiTheme="minorHAnsi" w:hAnsiTheme="minorHAnsi"/>
                <w:sz w:val="22"/>
                <w:szCs w:val="22"/>
              </w:rPr>
              <w:t>h</w:t>
            </w:r>
            <w:r w:rsidR="637AFBD1" w:rsidRPr="38822433">
              <w:rPr>
                <w:rFonts w:asciiTheme="minorHAnsi" w:hAnsiTheme="minorHAnsi"/>
                <w:sz w:val="22"/>
                <w:szCs w:val="22"/>
              </w:rPr>
              <w:t xml:space="preserve">erzien in 2018) inzake de toepassing in België van de </w:t>
            </w:r>
            <w:proofErr w:type="spellStart"/>
            <w:r w:rsidR="637AFBD1" w:rsidRPr="38822433">
              <w:rPr>
                <w:rFonts w:asciiTheme="minorHAnsi" w:hAnsiTheme="minorHAnsi"/>
                <w:sz w:val="22"/>
                <w:szCs w:val="22"/>
              </w:rPr>
              <w:t>ISA’s</w:t>
            </w:r>
            <w:proofErr w:type="spellEnd"/>
            <w:r w:rsidR="22B53A24" w:rsidRPr="38822433">
              <w:rPr>
                <w:rFonts w:asciiTheme="minorHAnsi" w:hAnsiTheme="minorHAnsi"/>
                <w:sz w:val="22"/>
                <w:szCs w:val="22"/>
              </w:rPr>
              <w:t>)</w:t>
            </w:r>
            <w:r w:rsidR="2306E15D" w:rsidRPr="38822433">
              <w:rPr>
                <w:rFonts w:asciiTheme="minorHAnsi" w:hAnsiTheme="minorHAnsi"/>
                <w:sz w:val="22"/>
                <w:szCs w:val="22"/>
              </w:rPr>
              <w:t xml:space="preserve">; </w:t>
            </w:r>
            <w:del w:id="7" w:author="Author">
              <w:r w:rsidR="2306E15D" w:rsidRPr="38822433" w:rsidDel="00CA6A07">
                <w:rPr>
                  <w:rFonts w:asciiTheme="minorHAnsi" w:hAnsiTheme="minorHAnsi"/>
                  <w:sz w:val="22"/>
                  <w:szCs w:val="22"/>
                </w:rPr>
                <w:delText xml:space="preserve">en </w:delText>
              </w:r>
            </w:del>
          </w:p>
          <w:p w14:paraId="4331E22C" w14:textId="1329CB1E" w:rsidR="00C262D4" w:rsidRPr="00C262D4" w:rsidRDefault="2306E15D" w:rsidP="38822433">
            <w:pPr>
              <w:pStyle w:val="ListParagraph"/>
              <w:numPr>
                <w:ilvl w:val="0"/>
                <w:numId w:val="8"/>
              </w:numPr>
              <w:jc w:val="both"/>
              <w:rPr>
                <w:ins w:id="8" w:author="Author"/>
                <w:rFonts w:asciiTheme="minorHAnsi" w:hAnsiTheme="minorHAnsi" w:cstheme="minorBidi"/>
                <w:sz w:val="22"/>
                <w:szCs w:val="22"/>
              </w:rPr>
            </w:pPr>
            <w:r w:rsidRPr="38822433">
              <w:rPr>
                <w:rFonts w:asciiTheme="minorHAnsi" w:hAnsiTheme="minorHAnsi"/>
                <w:sz w:val="22"/>
                <w:szCs w:val="22"/>
              </w:rPr>
              <w:t xml:space="preserve">de </w:t>
            </w:r>
            <w:r w:rsidR="47665C50" w:rsidRPr="38822433">
              <w:rPr>
                <w:rFonts w:asciiTheme="minorHAnsi" w:hAnsiTheme="minorHAnsi"/>
                <w:sz w:val="22"/>
                <w:szCs w:val="22"/>
              </w:rPr>
              <w:t>wijzigingen</w:t>
            </w:r>
            <w:r w:rsidRPr="38822433">
              <w:rPr>
                <w:rFonts w:asciiTheme="minorHAnsi" w:hAnsiTheme="minorHAnsi"/>
                <w:sz w:val="22"/>
                <w:szCs w:val="22"/>
              </w:rPr>
              <w:t xml:space="preserve"> aangebracht door het Wetboek van vennootschappen en verenigingen (WVV)</w:t>
            </w:r>
            <w:ins w:id="9" w:author="Author">
              <w:r w:rsidR="00797C36">
                <w:rPr>
                  <w:rFonts w:asciiTheme="minorHAnsi" w:hAnsiTheme="minorHAnsi"/>
                  <w:sz w:val="22"/>
                  <w:szCs w:val="22"/>
                </w:rPr>
                <w:t>,</w:t>
              </w:r>
            </w:ins>
            <w:r w:rsidRPr="38822433">
              <w:rPr>
                <w:rFonts w:asciiTheme="minorHAnsi" w:hAnsiTheme="minorHAnsi"/>
                <w:sz w:val="22"/>
                <w:szCs w:val="22"/>
              </w:rPr>
              <w:t xml:space="preserve"> </w:t>
            </w:r>
            <w:ins w:id="10" w:author="Author">
              <w:r w:rsidR="00A01E1A" w:rsidRPr="00D902B6">
                <w:rPr>
                  <w:rFonts w:asciiTheme="minorHAnsi" w:hAnsiTheme="minorHAnsi"/>
                  <w:sz w:val="22"/>
                  <w:szCs w:val="22"/>
                  <w:highlight w:val="lightGray"/>
                </w:rPr>
                <w:t>met inbegrip van de wijzigingen zoals ingevoerd</w:t>
              </w:r>
              <w:r w:rsidR="00A01E1A">
                <w:rPr>
                  <w:rFonts w:asciiTheme="minorHAnsi" w:hAnsiTheme="minorHAnsi"/>
                  <w:sz w:val="22"/>
                  <w:szCs w:val="22"/>
                </w:rPr>
                <w:t xml:space="preserve"> </w:t>
              </w:r>
              <w:r w:rsidR="00C262D4">
                <w:rPr>
                  <w:rFonts w:asciiTheme="minorHAnsi" w:hAnsiTheme="minorHAnsi"/>
                  <w:sz w:val="22"/>
                  <w:szCs w:val="22"/>
                </w:rPr>
                <w:t xml:space="preserve">door de wet van 2 december 2024 </w:t>
              </w:r>
              <w:r w:rsidR="006A6141" w:rsidRPr="006A6141">
                <w:rPr>
                  <w:rFonts w:asciiTheme="minorHAnsi" w:hAnsiTheme="minorHAnsi"/>
                  <w:sz w:val="22"/>
                  <w:szCs w:val="22"/>
                </w:rPr>
                <w:t>betreffende de openbaarmaking van duurzaamheidsinformatie door bepaalde vennootschappen</w:t>
              </w:r>
              <w:r w:rsidR="00A61374">
                <w:rPr>
                  <w:rFonts w:asciiTheme="minorHAnsi" w:hAnsiTheme="minorHAnsi"/>
                  <w:sz w:val="22"/>
                  <w:szCs w:val="22"/>
                </w:rPr>
                <w:t xml:space="preserve"> </w:t>
              </w:r>
              <w:r w:rsidR="006A6141" w:rsidRPr="006A6141">
                <w:rPr>
                  <w:rFonts w:asciiTheme="minorHAnsi" w:hAnsiTheme="minorHAnsi"/>
                  <w:sz w:val="22"/>
                  <w:szCs w:val="22"/>
                </w:rPr>
                <w:t>en groepen en de assurance van duurzaamheidsinformatie en houdende diverse bepalingen</w:t>
              </w:r>
              <w:r w:rsidR="00CA6A07">
                <w:rPr>
                  <w:rFonts w:asciiTheme="minorHAnsi" w:hAnsiTheme="minorHAnsi"/>
                  <w:sz w:val="22"/>
                  <w:szCs w:val="22"/>
                </w:rPr>
                <w:t>;</w:t>
              </w:r>
              <w:r w:rsidR="00C262D4">
                <w:rPr>
                  <w:rFonts w:asciiTheme="minorHAnsi" w:hAnsiTheme="minorHAnsi"/>
                  <w:sz w:val="22"/>
                  <w:szCs w:val="22"/>
                </w:rPr>
                <w:t xml:space="preserve"> </w:t>
              </w:r>
            </w:ins>
            <w:r w:rsidRPr="38822433">
              <w:rPr>
                <w:rFonts w:asciiTheme="minorHAnsi" w:hAnsiTheme="minorHAnsi"/>
                <w:sz w:val="22"/>
                <w:szCs w:val="22"/>
              </w:rPr>
              <w:t xml:space="preserve">en </w:t>
            </w:r>
          </w:p>
          <w:p w14:paraId="0C1647E5" w14:textId="632DD682" w:rsidR="00FB3F8E" w:rsidRPr="00A86A5B" w:rsidRDefault="00CA6A07" w:rsidP="38822433">
            <w:pPr>
              <w:pStyle w:val="ListParagraph"/>
              <w:numPr>
                <w:ilvl w:val="0"/>
                <w:numId w:val="8"/>
              </w:numPr>
              <w:jc w:val="both"/>
              <w:rPr>
                <w:rFonts w:asciiTheme="minorHAnsi" w:hAnsiTheme="minorHAnsi" w:cstheme="minorBidi"/>
                <w:sz w:val="22"/>
                <w:szCs w:val="22"/>
              </w:rPr>
            </w:pPr>
            <w:ins w:id="11" w:author="Author">
              <w:r>
                <w:rPr>
                  <w:rFonts w:asciiTheme="minorHAnsi" w:hAnsiTheme="minorHAnsi"/>
                  <w:sz w:val="22"/>
                  <w:szCs w:val="22"/>
                </w:rPr>
                <w:t xml:space="preserve">de wijzigingen aangebracht </w:t>
              </w:r>
            </w:ins>
            <w:r w:rsidR="2306E15D" w:rsidRPr="38822433">
              <w:rPr>
                <w:rFonts w:asciiTheme="minorHAnsi" w:hAnsiTheme="minorHAnsi"/>
                <w:sz w:val="22"/>
                <w:szCs w:val="22"/>
              </w:rPr>
              <w:t>door het koninklijk besluit van 29 april 2019 tot uitvoering van het Wetboek van vennootschappen en verenigingen</w:t>
            </w:r>
            <w:del w:id="12" w:author="Author">
              <w:r w:rsidR="2306E15D" w:rsidRPr="38822433" w:rsidDel="00C262D4">
                <w:rPr>
                  <w:rFonts w:asciiTheme="minorHAnsi" w:hAnsiTheme="minorHAnsi"/>
                  <w:sz w:val="22"/>
                  <w:szCs w:val="22"/>
                </w:rPr>
                <w:delText xml:space="preserve">, vanaf hun </w:delText>
              </w:r>
              <w:r w:rsidR="22B53A24" w:rsidRPr="38822433" w:rsidDel="00C262D4">
                <w:rPr>
                  <w:rFonts w:asciiTheme="minorHAnsi" w:hAnsiTheme="minorHAnsi"/>
                  <w:sz w:val="22"/>
                  <w:szCs w:val="22"/>
                </w:rPr>
                <w:delText>inwerkingtreding op</w:delText>
              </w:r>
              <w:r w:rsidR="2306E15D" w:rsidRPr="38822433" w:rsidDel="00C262D4">
                <w:rPr>
                  <w:rFonts w:asciiTheme="minorHAnsi" w:hAnsiTheme="minorHAnsi"/>
                  <w:sz w:val="22"/>
                  <w:szCs w:val="22"/>
                </w:rPr>
                <w:delText xml:space="preserve"> 1 januari 2020</w:delText>
              </w:r>
            </w:del>
            <w:r w:rsidR="50CA929A" w:rsidRPr="38822433">
              <w:rPr>
                <w:rFonts w:asciiTheme="minorHAnsi" w:hAnsiTheme="minorHAnsi"/>
                <w:sz w:val="22"/>
                <w:szCs w:val="22"/>
              </w:rPr>
              <w:t>.</w:t>
            </w:r>
          </w:p>
          <w:p w14:paraId="780C99CB" w14:textId="77777777" w:rsidR="00FB3F8E" w:rsidRPr="00A86A5B" w:rsidRDefault="00FB3F8E" w:rsidP="00FB3F8E">
            <w:pPr>
              <w:jc w:val="both"/>
              <w:rPr>
                <w:rFonts w:cstheme="minorHAnsi"/>
              </w:rPr>
            </w:pPr>
          </w:p>
          <w:p w14:paraId="213BE248" w14:textId="77777777" w:rsidR="00FB3F8E" w:rsidRPr="00A86A5B" w:rsidRDefault="63768880" w:rsidP="61889BA4">
            <w:pPr>
              <w:jc w:val="both"/>
            </w:pPr>
            <w:r w:rsidRPr="38822433">
              <w:t>De delen tussen [  ] geven aan welke elementen in de brief aangepast moeten worden.</w:t>
            </w:r>
          </w:p>
          <w:p w14:paraId="53DE63E8" w14:textId="2D0483AA" w:rsidR="00FB3F8E" w:rsidRPr="00A86A5B" w:rsidRDefault="00FB3F8E" w:rsidP="00FB3F8E">
            <w:pPr>
              <w:jc w:val="both"/>
              <w:rPr>
                <w:rFonts w:cstheme="minorHAnsi"/>
              </w:rPr>
            </w:pPr>
          </w:p>
        </w:tc>
      </w:tr>
    </w:tbl>
    <w:p w14:paraId="0C28C5B7" w14:textId="417C8337" w:rsidR="00E76224" w:rsidRPr="00A86A5B" w:rsidRDefault="00E76224" w:rsidP="00FB3F8E">
      <w:pPr>
        <w:spacing w:after="0"/>
        <w:jc w:val="both"/>
        <w:rPr>
          <w:rFonts w:cstheme="minorHAnsi"/>
        </w:rPr>
      </w:pPr>
      <w:r w:rsidRPr="00A86A5B">
        <w:t xml:space="preserve"> </w:t>
      </w:r>
    </w:p>
    <w:p w14:paraId="1335A51F" w14:textId="77777777" w:rsidR="00E76224" w:rsidRPr="00A86A5B" w:rsidRDefault="00E76224" w:rsidP="009C54EB">
      <w:pPr>
        <w:spacing w:after="0"/>
      </w:pPr>
    </w:p>
    <w:p w14:paraId="0C0C4D1D" w14:textId="77777777" w:rsidR="00E76224" w:rsidRPr="00A86A5B" w:rsidRDefault="00E76224" w:rsidP="00C22546">
      <w:pPr>
        <w:spacing w:after="0"/>
        <w:jc w:val="both"/>
        <w:rPr>
          <w:rFonts w:eastAsia="Times New Roman" w:cs="Times New Roman"/>
          <w:lang w:eastAsia="fr-FR"/>
        </w:rPr>
      </w:pPr>
      <w:r w:rsidRPr="00A86A5B">
        <w:t>(Briefhoofd van de onderneming)</w:t>
      </w:r>
    </w:p>
    <w:p w14:paraId="4EF70383" w14:textId="77777777" w:rsidR="00E76224" w:rsidRPr="00A86A5B" w:rsidRDefault="00E76224" w:rsidP="00C22546">
      <w:pPr>
        <w:spacing w:after="0"/>
        <w:jc w:val="both"/>
      </w:pPr>
    </w:p>
    <w:p w14:paraId="754E9858" w14:textId="77777777" w:rsidR="00E76224" w:rsidRPr="00A86A5B" w:rsidRDefault="00E76224" w:rsidP="00C22546">
      <w:pPr>
        <w:spacing w:after="0"/>
        <w:jc w:val="both"/>
        <w:rPr>
          <w:rFonts w:eastAsia="Times New Roman" w:cs="Times New Roman"/>
          <w:lang w:eastAsia="fr-FR"/>
        </w:rPr>
      </w:pPr>
      <w:r w:rsidRPr="00A86A5B">
        <w:t>(Datum)</w:t>
      </w:r>
    </w:p>
    <w:p w14:paraId="63376D6A" w14:textId="77777777" w:rsidR="00E76224" w:rsidRPr="00A86A5B" w:rsidRDefault="00E76224" w:rsidP="00C22546">
      <w:pPr>
        <w:spacing w:after="0"/>
        <w:jc w:val="both"/>
      </w:pPr>
    </w:p>
    <w:p w14:paraId="606D68AD" w14:textId="77777777" w:rsidR="00E76224" w:rsidRPr="00A86A5B" w:rsidRDefault="00E76224" w:rsidP="00C22546">
      <w:pPr>
        <w:spacing w:after="0"/>
        <w:jc w:val="both"/>
        <w:rPr>
          <w:rFonts w:eastAsia="Times New Roman" w:cs="Times New Roman"/>
          <w:lang w:eastAsia="fr-FR"/>
        </w:rPr>
      </w:pPr>
      <w:r w:rsidRPr="00A86A5B">
        <w:t>(Gericht aan de commissaris)</w:t>
      </w:r>
    </w:p>
    <w:p w14:paraId="6055A7A3" w14:textId="77777777" w:rsidR="00E76224" w:rsidRPr="00A86A5B" w:rsidRDefault="00E76224" w:rsidP="00C22546">
      <w:pPr>
        <w:spacing w:after="0"/>
        <w:jc w:val="both"/>
      </w:pPr>
    </w:p>
    <w:p w14:paraId="510CFC8B" w14:textId="257D2D1D" w:rsidR="00E76224" w:rsidRPr="00A86A5B" w:rsidRDefault="49D00502" w:rsidP="38822433">
      <w:pPr>
        <w:spacing w:after="0"/>
        <w:jc w:val="both"/>
        <w:rPr>
          <w:rFonts w:eastAsia="Times New Roman" w:cs="Times New Roman"/>
          <w:lang w:eastAsia="fr-FR"/>
        </w:rPr>
      </w:pPr>
      <w:r w:rsidRPr="38822433">
        <w:t>Deze bevestigingsbrief wordt afgeleverd in het kader van uw controle van de jaarrekening van de vennootschap [</w:t>
      </w:r>
      <w:r w:rsidRPr="38822433">
        <w:rPr>
          <w:highlight w:val="lightGray"/>
        </w:rPr>
        <w:t>naam van de vennootschap</w:t>
      </w:r>
      <w:r w:rsidRPr="38822433">
        <w:t>] over het boekjaar afgesloten op [</w:t>
      </w:r>
      <w:r w:rsidRPr="38822433">
        <w:rPr>
          <w:highlight w:val="lightGray"/>
        </w:rPr>
        <w:t>datum</w:t>
      </w:r>
      <w:r w:rsidRPr="38822433">
        <w:t xml:space="preserve">]. Deze controle is gericht op het tot uitdrukking brengen van een oordeel over het </w:t>
      </w:r>
      <w:r w:rsidR="5A3E2D24" w:rsidRPr="38822433">
        <w:t>getrouw</w:t>
      </w:r>
      <w:r w:rsidRPr="38822433">
        <w:t xml:space="preserve"> beeld van het vermogen en de financiële toestand van de vennootschap op [</w:t>
      </w:r>
      <w:r w:rsidRPr="38822433">
        <w:rPr>
          <w:highlight w:val="lightGray"/>
        </w:rPr>
        <w:t>datum</w:t>
      </w:r>
      <w:r w:rsidRPr="38822433">
        <w:t xml:space="preserve">], alsook van haar resultaten voor het op die datum </w:t>
      </w:r>
      <w:r w:rsidRPr="38822433">
        <w:lastRenderedPageBreak/>
        <w:t>afgesloten boekjaar [</w:t>
      </w:r>
      <w:r w:rsidRPr="38822433">
        <w:rPr>
          <w:highlight w:val="lightGray"/>
        </w:rPr>
        <w:t>van xxx maanden</w:t>
      </w:r>
      <w:r w:rsidRPr="38822433">
        <w:t>], in overeenstemming met het in België van toepassing zijnde boekhoudkundig referentiestelsel. Uit deze jaarrekening blijkt op voormelde datum een balanstotaal van € [</w:t>
      </w:r>
      <w:r w:rsidRPr="38822433">
        <w:rPr>
          <w:highlight w:val="lightGray"/>
        </w:rPr>
        <w:t>….</w:t>
      </w:r>
      <w:r w:rsidRPr="38822433">
        <w:t>] en een winst/verlies van € [</w:t>
      </w:r>
      <w:r w:rsidRPr="38822433">
        <w:rPr>
          <w:highlight w:val="lightGray"/>
        </w:rPr>
        <w:t>….</w:t>
      </w:r>
      <w:r w:rsidRPr="38822433">
        <w:t xml:space="preserve">].  </w:t>
      </w:r>
    </w:p>
    <w:p w14:paraId="7A4142A6" w14:textId="77777777" w:rsidR="00E76224" w:rsidRDefault="00E76224" w:rsidP="009C54EB">
      <w:pPr>
        <w:spacing w:after="0"/>
        <w:jc w:val="both"/>
        <w:rPr>
          <w:ins w:id="13" w:author="Author"/>
        </w:rPr>
      </w:pPr>
    </w:p>
    <w:p w14:paraId="1CE3C835" w14:textId="03464EC1" w:rsidR="009D3118" w:rsidRPr="00D902B6" w:rsidRDefault="002D5F68" w:rsidP="009C54EB">
      <w:pPr>
        <w:spacing w:after="0"/>
        <w:jc w:val="both"/>
        <w:rPr>
          <w:ins w:id="14" w:author="Author"/>
          <w:highlight w:val="lightGray"/>
        </w:rPr>
      </w:pPr>
      <w:ins w:id="15" w:author="Author">
        <w:r w:rsidRPr="00D274D2">
          <w:t>[</w:t>
        </w:r>
        <w:r w:rsidR="00A34DAC" w:rsidRPr="00D902B6">
          <w:rPr>
            <w:highlight w:val="lightGray"/>
          </w:rPr>
          <w:t>Deze bevestigingsbrief</w:t>
        </w:r>
        <w:r w:rsidR="005A15AF" w:rsidRPr="00D902B6">
          <w:rPr>
            <w:highlight w:val="lightGray"/>
          </w:rPr>
          <w:t xml:space="preserve"> </w:t>
        </w:r>
        <w:r w:rsidR="00CE21F2" w:rsidRPr="00D902B6">
          <w:rPr>
            <w:highlight w:val="lightGray"/>
          </w:rPr>
          <w:t xml:space="preserve">wordt tevens afgeleverd </w:t>
        </w:r>
        <w:r w:rsidR="005A15AF" w:rsidRPr="00D902B6">
          <w:rPr>
            <w:highlight w:val="lightGray"/>
          </w:rPr>
          <w:t>in het kader van uw</w:t>
        </w:r>
        <w:r w:rsidR="00AF4267" w:rsidRPr="00D902B6">
          <w:rPr>
            <w:highlight w:val="lightGray"/>
          </w:rPr>
          <w:t xml:space="preserve"> </w:t>
        </w:r>
        <w:r w:rsidR="005A15AF" w:rsidRPr="00D902B6">
          <w:rPr>
            <w:highlight w:val="lightGray"/>
          </w:rPr>
          <w:t>certificering van de economische en financiële</w:t>
        </w:r>
        <w:r w:rsidR="00B95601" w:rsidRPr="00D902B6">
          <w:rPr>
            <w:highlight w:val="lightGray"/>
          </w:rPr>
          <w:t xml:space="preserve"> </w:t>
        </w:r>
        <w:r w:rsidR="00456A88" w:rsidRPr="00D902B6">
          <w:rPr>
            <w:highlight w:val="lightGray"/>
          </w:rPr>
          <w:t>informatie</w:t>
        </w:r>
        <w:r w:rsidR="00B95601" w:rsidRPr="00D902B6">
          <w:rPr>
            <w:highlight w:val="lightGray"/>
          </w:rPr>
          <w:t xml:space="preserve"> </w:t>
        </w:r>
        <w:r w:rsidR="003F7E4B" w:rsidRPr="00D902B6">
          <w:rPr>
            <w:highlight w:val="lightGray"/>
          </w:rPr>
          <w:t>die</w:t>
        </w:r>
        <w:r w:rsidR="00FB08C5" w:rsidRPr="00D902B6">
          <w:rPr>
            <w:highlight w:val="lightGray"/>
          </w:rPr>
          <w:t xml:space="preserve"> </w:t>
        </w:r>
        <w:r w:rsidR="00B95601" w:rsidRPr="00D902B6">
          <w:rPr>
            <w:highlight w:val="lightGray"/>
          </w:rPr>
          <w:t xml:space="preserve">overeenkomstig </w:t>
        </w:r>
        <w:r w:rsidR="00F96720" w:rsidRPr="00D902B6">
          <w:rPr>
            <w:highlight w:val="lightGray"/>
          </w:rPr>
          <w:t>het Wetboek van vennootschappen en verenigingen aan de ondernemingsraad word</w:t>
        </w:r>
        <w:r w:rsidR="003F7E4B" w:rsidRPr="00D902B6">
          <w:rPr>
            <w:highlight w:val="lightGray"/>
          </w:rPr>
          <w:t>t v</w:t>
        </w:r>
        <w:r w:rsidR="00F96720" w:rsidRPr="00D902B6">
          <w:rPr>
            <w:highlight w:val="lightGray"/>
          </w:rPr>
          <w:t>erstrekt</w:t>
        </w:r>
        <w:r w:rsidR="00894CC0" w:rsidRPr="00D902B6">
          <w:rPr>
            <w:highlight w:val="lightGray"/>
          </w:rPr>
          <w:t>. Deze certificer</w:t>
        </w:r>
        <w:r w:rsidR="00927FB3" w:rsidRPr="00D902B6">
          <w:rPr>
            <w:highlight w:val="lightGray"/>
          </w:rPr>
          <w:t>ing</w:t>
        </w:r>
        <w:r w:rsidR="00894CC0" w:rsidRPr="00D902B6">
          <w:rPr>
            <w:highlight w:val="lightGray"/>
          </w:rPr>
          <w:t xml:space="preserve"> is gericht op </w:t>
        </w:r>
        <w:r w:rsidR="004E0D89" w:rsidRPr="00D902B6">
          <w:rPr>
            <w:highlight w:val="lightGray"/>
          </w:rPr>
          <w:t xml:space="preserve">het getrouw </w:t>
        </w:r>
        <w:r w:rsidR="003B40C2" w:rsidRPr="00D902B6">
          <w:rPr>
            <w:highlight w:val="lightGray"/>
          </w:rPr>
          <w:t xml:space="preserve">en volledig </w:t>
        </w:r>
        <w:r w:rsidR="004E0D89" w:rsidRPr="00D902B6">
          <w:rPr>
            <w:highlight w:val="lightGray"/>
          </w:rPr>
          <w:t xml:space="preserve">karakter van de </w:t>
        </w:r>
        <w:r w:rsidR="00F934A4" w:rsidRPr="00D902B6">
          <w:rPr>
            <w:highlight w:val="lightGray"/>
          </w:rPr>
          <w:t>economische en financiële informatie</w:t>
        </w:r>
        <w:r w:rsidR="003B40C2" w:rsidRPr="00D902B6">
          <w:rPr>
            <w:highlight w:val="lightGray"/>
          </w:rPr>
          <w:t xml:space="preserve"> overgemaakt aan de ondernemingsraad</w:t>
        </w:r>
        <w:r w:rsidR="006700DB" w:rsidRPr="00D902B6">
          <w:rPr>
            <w:highlight w:val="lightGray"/>
          </w:rPr>
          <w:t>,</w:t>
        </w:r>
        <w:r w:rsidR="00927FB3" w:rsidRPr="00D902B6">
          <w:rPr>
            <w:highlight w:val="lightGray"/>
          </w:rPr>
          <w:t xml:space="preserve"> dit wil zeggen dat zij</w:t>
        </w:r>
        <w:r w:rsidR="000B5FA4" w:rsidRPr="00D902B6">
          <w:rPr>
            <w:highlight w:val="lightGray"/>
          </w:rPr>
          <w:t>:</w:t>
        </w:r>
      </w:ins>
    </w:p>
    <w:p w14:paraId="7222287B" w14:textId="77777777" w:rsidR="009D3118" w:rsidRPr="00D902B6" w:rsidRDefault="009D3118" w:rsidP="009D3118">
      <w:pPr>
        <w:numPr>
          <w:ilvl w:val="0"/>
          <w:numId w:val="13"/>
        </w:numPr>
        <w:spacing w:before="100" w:beforeAutospacing="1" w:after="100" w:afterAutospacing="1" w:line="240" w:lineRule="auto"/>
        <w:jc w:val="both"/>
        <w:rPr>
          <w:ins w:id="16" w:author="Author"/>
          <w:rFonts w:eastAsia="Times New Roman" w:cstheme="minorHAnsi"/>
          <w:highlight w:val="lightGray"/>
          <w:lang w:val="nl-NL" w:eastAsia="nl-NL"/>
        </w:rPr>
      </w:pPr>
      <w:ins w:id="17" w:author="Author">
        <w:r w:rsidRPr="00D902B6">
          <w:rPr>
            <w:rFonts w:eastAsia="Times New Roman" w:cstheme="minorHAnsi"/>
            <w:highlight w:val="lightGray"/>
            <w:lang w:val="nl-NL" w:eastAsia="nl-NL"/>
          </w:rPr>
          <w:t>in alle van materieel belang zijnde opzichten overeenstemt met de jaarrekening, de boekhouding en verifieerbare en beschikbare documenten;</w:t>
        </w:r>
      </w:ins>
    </w:p>
    <w:p w14:paraId="2377F072" w14:textId="164D25DC" w:rsidR="009D3118" w:rsidRPr="00D902B6" w:rsidRDefault="009D3118" w:rsidP="009D3118">
      <w:pPr>
        <w:numPr>
          <w:ilvl w:val="0"/>
          <w:numId w:val="13"/>
        </w:numPr>
        <w:spacing w:before="100" w:beforeAutospacing="1" w:after="100" w:afterAutospacing="1" w:line="240" w:lineRule="auto"/>
        <w:jc w:val="both"/>
        <w:rPr>
          <w:ins w:id="18" w:author="Author"/>
          <w:rFonts w:eastAsia="Times New Roman" w:cstheme="minorHAnsi"/>
          <w:highlight w:val="lightGray"/>
          <w:lang w:val="nl-NL" w:eastAsia="nl-NL"/>
        </w:rPr>
      </w:pPr>
      <w:ins w:id="19" w:author="Author">
        <w:r w:rsidRPr="00D902B6">
          <w:rPr>
            <w:rFonts w:eastAsia="Times New Roman" w:cstheme="minorHAnsi"/>
            <w:highlight w:val="lightGray"/>
            <w:lang w:val="nl-NL" w:eastAsia="nl-NL"/>
          </w:rPr>
          <w:t>geen van materieel belang zijnde inconsistentie bevat ten aanzien van de informatie waarvan u kennis hebt gekregen;</w:t>
        </w:r>
      </w:ins>
    </w:p>
    <w:p w14:paraId="4B501643" w14:textId="77777777" w:rsidR="009D3118" w:rsidRPr="00D902B6" w:rsidRDefault="009D3118" w:rsidP="009D3118">
      <w:pPr>
        <w:numPr>
          <w:ilvl w:val="0"/>
          <w:numId w:val="13"/>
        </w:numPr>
        <w:spacing w:before="100" w:beforeAutospacing="1" w:after="100" w:afterAutospacing="1" w:line="240" w:lineRule="auto"/>
        <w:jc w:val="both"/>
        <w:rPr>
          <w:ins w:id="20" w:author="Author"/>
          <w:rFonts w:eastAsia="Times New Roman" w:cstheme="minorHAnsi"/>
          <w:highlight w:val="lightGray"/>
          <w:lang w:val="nl-NL" w:eastAsia="nl-NL"/>
        </w:rPr>
      </w:pPr>
      <w:ins w:id="21" w:author="Author">
        <w:r w:rsidRPr="00D902B6">
          <w:rPr>
            <w:rFonts w:eastAsia="Times New Roman" w:cstheme="minorHAnsi"/>
            <w:highlight w:val="lightGray"/>
            <w:lang w:val="nl-NL" w:eastAsia="nl-NL"/>
          </w:rPr>
          <w:t>de inlichtingen bevat die door wet- en regelgeving wordt aangeduid;</w:t>
        </w:r>
      </w:ins>
    </w:p>
    <w:p w14:paraId="2AF01ADA" w14:textId="4615F76F" w:rsidR="00A51E28" w:rsidRPr="00D902B6" w:rsidRDefault="009D3118" w:rsidP="008862EF">
      <w:pPr>
        <w:numPr>
          <w:ilvl w:val="0"/>
          <w:numId w:val="13"/>
        </w:numPr>
        <w:spacing w:before="100" w:beforeAutospacing="1" w:after="100" w:afterAutospacing="1" w:line="240" w:lineRule="auto"/>
        <w:jc w:val="both"/>
        <w:rPr>
          <w:ins w:id="22" w:author="Author"/>
          <w:rFonts w:eastAsia="Times New Roman" w:cstheme="minorHAnsi"/>
          <w:highlight w:val="lightGray"/>
          <w:lang w:val="nl-NL" w:eastAsia="nl-NL"/>
        </w:rPr>
      </w:pPr>
      <w:ins w:id="23" w:author="Author">
        <w:r w:rsidRPr="00D902B6">
          <w:rPr>
            <w:rFonts w:eastAsia="Times New Roman" w:cstheme="minorHAnsi"/>
            <w:highlight w:val="lightGray"/>
            <w:lang w:val="nl-NL" w:eastAsia="nl-NL"/>
          </w:rPr>
          <w:t>consistent en relevant is zodat de leden van de ondernemingsraad inzicht krijgen in de economische, financiële en sociale positie van de entiteit en de mogelijke gevolgen ervan voor de werkgelegenheid, de besluiten, de resultaten en vooruitzichten</w:t>
        </w:r>
        <w:r w:rsidRPr="00D902B6">
          <w:rPr>
            <w:rFonts w:cstheme="minorHAnsi"/>
            <w:highlight w:val="lightGray"/>
          </w:rPr>
          <w:t>.</w:t>
        </w:r>
        <w:r w:rsidR="002D5F68" w:rsidRPr="00C519D4">
          <w:t>]</w:t>
        </w:r>
        <w:r w:rsidR="003249A8" w:rsidRPr="00C519D4">
          <w:t xml:space="preserve"> </w:t>
        </w:r>
      </w:ins>
    </w:p>
    <w:p w14:paraId="3D9C52E2" w14:textId="17505E93" w:rsidR="00F96720" w:rsidRPr="00A86A5B" w:rsidDel="00211426" w:rsidRDefault="00F96720" w:rsidP="009C54EB">
      <w:pPr>
        <w:spacing w:after="0"/>
        <w:jc w:val="both"/>
        <w:rPr>
          <w:del w:id="24" w:author="Author"/>
        </w:rPr>
      </w:pPr>
    </w:p>
    <w:p w14:paraId="34A6D88F" w14:textId="660BCB0A" w:rsidR="00E76224" w:rsidRPr="00A86A5B" w:rsidRDefault="00E76224" w:rsidP="00E76224">
      <w:pPr>
        <w:spacing w:after="0"/>
        <w:jc w:val="both"/>
        <w:rPr>
          <w:rFonts w:cstheme="minorHAnsi"/>
        </w:rPr>
      </w:pPr>
      <w:r w:rsidRPr="00A86A5B">
        <w:t>Bepaalde bevestigingen in deze brief zijn beperkt tot de elementen die beschouwd worden als van materieel belang. Een element wordt beschouwd als van materieel belang als het een weglating of een fout inhoudt die, afzonderlijk of gezamenlijk, de economische beslissingen die gebruikers nemen op basis van de jaarrekening</w:t>
      </w:r>
      <w:ins w:id="25" w:author="Author">
        <w:r w:rsidR="007C7D83">
          <w:t xml:space="preserve"> </w:t>
        </w:r>
        <w:r w:rsidR="00883EFF" w:rsidRPr="00C519D4">
          <w:t>[</w:t>
        </w:r>
        <w:r w:rsidR="007C7D83" w:rsidRPr="00AE764F">
          <w:rPr>
            <w:highlight w:val="lightGray"/>
          </w:rPr>
          <w:t>en</w:t>
        </w:r>
        <w:r w:rsidR="00652FB1" w:rsidRPr="00AE764F">
          <w:rPr>
            <w:highlight w:val="lightGray"/>
          </w:rPr>
          <w:t>,</w:t>
        </w:r>
        <w:r w:rsidR="007C7D83" w:rsidRPr="00AE764F">
          <w:rPr>
            <w:highlight w:val="lightGray"/>
          </w:rPr>
          <w:t xml:space="preserve"> </w:t>
        </w:r>
        <w:r w:rsidR="008238AB" w:rsidRPr="00AE764F">
          <w:rPr>
            <w:highlight w:val="lightGray"/>
          </w:rPr>
          <w:t>in voorkomend geval</w:t>
        </w:r>
        <w:r w:rsidR="00652FB1" w:rsidRPr="00AE764F">
          <w:rPr>
            <w:highlight w:val="lightGray"/>
          </w:rPr>
          <w:t>,</w:t>
        </w:r>
        <w:r w:rsidR="007C7D83" w:rsidRPr="00AE764F">
          <w:rPr>
            <w:highlight w:val="lightGray"/>
          </w:rPr>
          <w:t xml:space="preserve"> de economische en financiële informatie</w:t>
        </w:r>
        <w:r w:rsidR="001F74E7" w:rsidRPr="00C519D4">
          <w:t>]</w:t>
        </w:r>
      </w:ins>
      <w:r w:rsidRPr="00C519D4">
        <w:t>,</w:t>
      </w:r>
      <w:r w:rsidRPr="00A86A5B">
        <w:t xml:space="preserve"> zou kunnen beïnvloeden. De materialiteit is afhankelijk van de aard en/of de omvang van de weglating of de fout beoordeeld in de specifieke context. De omvang of de aard van de fout of weglating, of een combinatie van de twee, kan doorslaggevend zijn.</w:t>
      </w:r>
    </w:p>
    <w:p w14:paraId="46FAEE68" w14:textId="77777777" w:rsidR="00137044" w:rsidRPr="00A86A5B" w:rsidRDefault="00137044" w:rsidP="00040C2F">
      <w:pPr>
        <w:spacing w:after="0"/>
        <w:jc w:val="both"/>
      </w:pPr>
    </w:p>
    <w:p w14:paraId="501FC5E3" w14:textId="552BCDE6" w:rsidR="0010000F" w:rsidRPr="00A86A5B" w:rsidRDefault="00E76224" w:rsidP="00040C2F">
      <w:pPr>
        <w:spacing w:after="0"/>
        <w:jc w:val="both"/>
      </w:pPr>
      <w:r w:rsidRPr="00A86A5B">
        <w:t xml:space="preserve">Wij erkennen onze verantwoordelijkheid, zoals bepaald in de opdrachtbrief van </w:t>
      </w:r>
      <w:r w:rsidRPr="00C519D4">
        <w:t>[</w:t>
      </w:r>
      <w:r w:rsidRPr="00A86A5B">
        <w:rPr>
          <w:highlight w:val="lightGray"/>
        </w:rPr>
        <w:t>datum</w:t>
      </w:r>
      <w:r w:rsidRPr="00A86A5B">
        <w:t>]</w:t>
      </w:r>
      <w:bookmarkStart w:id="26" w:name="_Ref436398193"/>
      <w:r w:rsidRPr="00A86A5B">
        <w:rPr>
          <w:rStyle w:val="FootnoteReference"/>
          <w:rFonts w:cstheme="minorHAnsi"/>
        </w:rPr>
        <w:footnoteReference w:id="2"/>
      </w:r>
      <w:bookmarkEnd w:id="26"/>
      <w:r w:rsidRPr="00A86A5B">
        <w:t xml:space="preserve"> en krachtens de wet, voor het opstellen en de getrouwe weergave van </w:t>
      </w:r>
      <w:r w:rsidRPr="00CD0202">
        <w:t>de jaarrekening</w:t>
      </w:r>
      <w:ins w:id="27" w:author="Author">
        <w:r w:rsidR="001F74E7" w:rsidRPr="00CD0202">
          <w:t xml:space="preserve"> </w:t>
        </w:r>
        <w:r w:rsidR="001F74E7" w:rsidRPr="00C519D4">
          <w:t>[</w:t>
        </w:r>
        <w:r w:rsidR="001F74E7" w:rsidRPr="00950F73">
          <w:rPr>
            <w:highlight w:val="lightGray"/>
          </w:rPr>
          <w:t>en</w:t>
        </w:r>
        <w:r w:rsidR="00C41D53" w:rsidRPr="00950F73">
          <w:rPr>
            <w:highlight w:val="lightGray"/>
          </w:rPr>
          <w:t>,</w:t>
        </w:r>
        <w:r w:rsidR="00527DF9" w:rsidRPr="00950F73">
          <w:rPr>
            <w:highlight w:val="lightGray"/>
          </w:rPr>
          <w:t xml:space="preserve"> </w:t>
        </w:r>
        <w:r w:rsidR="009743DE" w:rsidRPr="00950F73">
          <w:rPr>
            <w:highlight w:val="lightGray"/>
          </w:rPr>
          <w:t>in voorkomend geval</w:t>
        </w:r>
        <w:r w:rsidR="00C41D53" w:rsidRPr="00950F73">
          <w:rPr>
            <w:highlight w:val="lightGray"/>
          </w:rPr>
          <w:t>,</w:t>
        </w:r>
        <w:r w:rsidR="009743DE" w:rsidRPr="00950F73">
          <w:rPr>
            <w:highlight w:val="lightGray"/>
          </w:rPr>
          <w:t xml:space="preserve"> </w:t>
        </w:r>
        <w:r w:rsidR="001F74E7" w:rsidRPr="00950F73">
          <w:rPr>
            <w:highlight w:val="lightGray"/>
          </w:rPr>
          <w:t>de economische en financiële informatie</w:t>
        </w:r>
        <w:r w:rsidR="00630F98" w:rsidRPr="00C519D4">
          <w:t>]</w:t>
        </w:r>
      </w:ins>
      <w:r w:rsidRPr="00CD0202">
        <w:t xml:space="preserve"> in overeenstemming met het in België van toepassing zijnde</w:t>
      </w:r>
      <w:r w:rsidRPr="00A86A5B">
        <w:t xml:space="preserve"> boekhoudkundig referentiestelsel.</w:t>
      </w:r>
      <w:ins w:id="28" w:author="Author">
        <w:r w:rsidR="007C7D83">
          <w:t xml:space="preserve"> </w:t>
        </w:r>
      </w:ins>
    </w:p>
    <w:p w14:paraId="3D124666" w14:textId="77777777" w:rsidR="00137044" w:rsidRPr="00A86A5B" w:rsidRDefault="00137044" w:rsidP="00040C2F">
      <w:pPr>
        <w:spacing w:after="0"/>
        <w:jc w:val="both"/>
      </w:pPr>
    </w:p>
    <w:p w14:paraId="03920F9C" w14:textId="2F1159B3" w:rsidR="00871168" w:rsidRPr="00A86A5B" w:rsidRDefault="00E76224" w:rsidP="00040C2F">
      <w:pPr>
        <w:spacing w:after="0"/>
        <w:jc w:val="both"/>
      </w:pPr>
      <w:r w:rsidRPr="00A86A5B">
        <w:t xml:space="preserve">Die verantwoordelijkheid omvat het opzetten, het implementeren en het opvolgen van interne beheersingsmaatregelen met het oog op het opstellen van een </w:t>
      </w:r>
      <w:r w:rsidRPr="00CD0202">
        <w:t>jaarrekening</w:t>
      </w:r>
      <w:ins w:id="29" w:author="Author">
        <w:r w:rsidR="00630F98" w:rsidRPr="00CD0202">
          <w:t xml:space="preserve"> </w:t>
        </w:r>
        <w:r w:rsidR="00630F98" w:rsidRPr="00C519D4">
          <w:t>[</w:t>
        </w:r>
        <w:r w:rsidR="00630F98" w:rsidRPr="00786F33">
          <w:rPr>
            <w:highlight w:val="lightGray"/>
          </w:rPr>
          <w:t>e</w:t>
        </w:r>
        <w:r w:rsidR="00630F98" w:rsidRPr="002A0D6B">
          <w:rPr>
            <w:highlight w:val="lightGray"/>
          </w:rPr>
          <w:t>n</w:t>
        </w:r>
        <w:r w:rsidR="00C41D53" w:rsidRPr="002A0D6B">
          <w:rPr>
            <w:highlight w:val="lightGray"/>
          </w:rPr>
          <w:t>,</w:t>
        </w:r>
        <w:r w:rsidR="00527DF9" w:rsidRPr="002A0D6B">
          <w:rPr>
            <w:highlight w:val="lightGray"/>
          </w:rPr>
          <w:t xml:space="preserve"> </w:t>
        </w:r>
        <w:r w:rsidR="009743DE" w:rsidRPr="002A0D6B">
          <w:rPr>
            <w:highlight w:val="lightGray"/>
          </w:rPr>
          <w:t>in voorkomend geval</w:t>
        </w:r>
        <w:r w:rsidR="00C41D53" w:rsidRPr="002A0D6B">
          <w:rPr>
            <w:highlight w:val="lightGray"/>
          </w:rPr>
          <w:t>,</w:t>
        </w:r>
        <w:r w:rsidR="00630F98" w:rsidRPr="002A0D6B">
          <w:rPr>
            <w:highlight w:val="lightGray"/>
          </w:rPr>
          <w:t xml:space="preserve"> de economische en financiële informatie</w:t>
        </w:r>
        <w:r w:rsidR="007A3F3A" w:rsidRPr="00C519D4">
          <w:t>]</w:t>
        </w:r>
      </w:ins>
      <w:r w:rsidRPr="00CD0202">
        <w:t xml:space="preserve"> die geen afwijkingen van materieel be</w:t>
      </w:r>
      <w:r w:rsidRPr="00A86A5B">
        <w:t xml:space="preserve">lang bevat die het gevolg zijn van fraude of van fouten. Het is eveneens onze verantwoordelijkheid om u toegang te geven tot alle informatie waarvan wij weten dat ze nuttig is voor het opstellen van de jaarrekening (zoals de vastleggingen, alle desbetreffende documentatie en andere documenten), tot alle aanvullende informatie die u zou kunnen vragen voor de uitvoering van uw opdracht en onbeperkte toegang tot alle personen binnen de vennootschap van wie u het noodzakelijk acht informatie te verkrijgen. </w:t>
      </w:r>
    </w:p>
    <w:p w14:paraId="30B593D5" w14:textId="77777777" w:rsidR="00871168" w:rsidRPr="00A86A5B" w:rsidRDefault="00871168" w:rsidP="00040C2F">
      <w:pPr>
        <w:spacing w:after="0"/>
        <w:jc w:val="both"/>
      </w:pPr>
    </w:p>
    <w:p w14:paraId="56E5C329" w14:textId="0C532336" w:rsidR="00E76224" w:rsidRPr="00A86A5B" w:rsidRDefault="00E76224" w:rsidP="00040C2F">
      <w:pPr>
        <w:spacing w:after="0"/>
        <w:jc w:val="both"/>
      </w:pPr>
      <w:r w:rsidRPr="00A86A5B">
        <w:t xml:space="preserve">Na te zijn overgegaan tot de nodige opzoekingen om goed geïnformeerd te zijn, bevestigen wij u </w:t>
      </w:r>
      <w:r w:rsidR="00CD1123" w:rsidRPr="00A86A5B">
        <w:t xml:space="preserve">bijgevolg, </w:t>
      </w:r>
      <w:r w:rsidRPr="00A86A5B">
        <w:t xml:space="preserve">naar best vermogen en te goeder trouw, alle inlichtingen en bevestigingen die u in het kader van uw opdracht werden meegedeeld. </w:t>
      </w:r>
    </w:p>
    <w:p w14:paraId="0E4D18D2" w14:textId="77777777" w:rsidR="0010000F" w:rsidRPr="00A86A5B" w:rsidRDefault="0010000F" w:rsidP="00040C2F">
      <w:pPr>
        <w:spacing w:after="0"/>
        <w:rPr>
          <w:b/>
        </w:rPr>
      </w:pPr>
    </w:p>
    <w:p w14:paraId="1AFDE086" w14:textId="6B07336F" w:rsidR="00E76224" w:rsidRPr="00A86A5B" w:rsidRDefault="00E76224" w:rsidP="00040C2F">
      <w:pPr>
        <w:spacing w:after="0"/>
        <w:rPr>
          <w:rFonts w:eastAsia="Times New Roman" w:cs="Times New Roman"/>
          <w:b/>
          <w:lang w:eastAsia="fr-FR"/>
        </w:rPr>
      </w:pPr>
      <w:r w:rsidRPr="00A86A5B">
        <w:rPr>
          <w:b/>
        </w:rPr>
        <w:t>Jaarrekening</w:t>
      </w:r>
    </w:p>
    <w:p w14:paraId="189B32CC" w14:textId="77777777" w:rsidR="00E76224" w:rsidRPr="00A86A5B" w:rsidRDefault="00E76224" w:rsidP="00040C2F">
      <w:pPr>
        <w:spacing w:after="0"/>
      </w:pPr>
    </w:p>
    <w:p w14:paraId="6F8E4349" w14:textId="08B16843" w:rsidR="00712FAC" w:rsidRPr="00A86A5B" w:rsidRDefault="00E76224" w:rsidP="00C22546">
      <w:pPr>
        <w:pStyle w:val="ListNumber"/>
        <w:tabs>
          <w:tab w:val="clear" w:pos="0"/>
        </w:tabs>
        <w:overflowPunct w:val="0"/>
        <w:autoSpaceDE w:val="0"/>
        <w:autoSpaceDN w:val="0"/>
        <w:adjustRightInd w:val="0"/>
        <w:spacing w:after="180" w:line="240" w:lineRule="auto"/>
        <w:ind w:firstLine="0"/>
        <w:jc w:val="both"/>
        <w:textAlignment w:val="baseline"/>
        <w:rPr>
          <w:rFonts w:asciiTheme="minorHAnsi" w:hAnsiTheme="minorHAnsi"/>
          <w:szCs w:val="22"/>
          <w:highlight w:val="yellow"/>
        </w:rPr>
      </w:pPr>
      <w:r w:rsidRPr="00A86A5B">
        <w:rPr>
          <w:rFonts w:asciiTheme="minorHAnsi" w:hAnsiTheme="minorHAnsi"/>
          <w:szCs w:val="22"/>
        </w:rPr>
        <w:t xml:space="preserve">Alle transacties werden correct geboekt, zijn weerspiegeld in de jaarrekening en hebben desgevallend het voorwerp uitgemaakt van een gepaste toelichting in de jaarrekening. Wij hebben alle </w:t>
      </w:r>
      <w:r w:rsidR="00CD1123" w:rsidRPr="00A86A5B">
        <w:rPr>
          <w:rFonts w:asciiTheme="minorHAnsi" w:hAnsiTheme="minorHAnsi"/>
          <w:szCs w:val="22"/>
        </w:rPr>
        <w:t>potentiële</w:t>
      </w:r>
      <w:r w:rsidRPr="00A86A5B">
        <w:rPr>
          <w:rFonts w:asciiTheme="minorHAnsi" w:hAnsiTheme="minorHAnsi"/>
          <w:szCs w:val="22"/>
        </w:rPr>
        <w:t xml:space="preserve"> of </w:t>
      </w:r>
      <w:r w:rsidR="00CD1123" w:rsidRPr="00A86A5B">
        <w:rPr>
          <w:rFonts w:asciiTheme="minorHAnsi" w:hAnsiTheme="minorHAnsi"/>
          <w:szCs w:val="22"/>
        </w:rPr>
        <w:t>reële</w:t>
      </w:r>
      <w:r w:rsidRPr="00A86A5B">
        <w:rPr>
          <w:rFonts w:asciiTheme="minorHAnsi" w:hAnsiTheme="minorHAnsi"/>
          <w:szCs w:val="22"/>
        </w:rPr>
        <w:t xml:space="preserve"> passiva </w:t>
      </w:r>
      <w:r w:rsidR="00CD1123" w:rsidRPr="00A86A5B">
        <w:rPr>
          <w:rFonts w:asciiTheme="minorHAnsi" w:hAnsiTheme="minorHAnsi"/>
          <w:szCs w:val="22"/>
        </w:rPr>
        <w:t>geboekt</w:t>
      </w:r>
      <w:r w:rsidRPr="00A86A5B">
        <w:rPr>
          <w:rFonts w:asciiTheme="minorHAnsi" w:hAnsiTheme="minorHAnsi"/>
          <w:szCs w:val="22"/>
        </w:rPr>
        <w:t xml:space="preserve"> of,</w:t>
      </w:r>
      <w:r w:rsidRPr="00A86A5B">
        <w:rPr>
          <w:rFonts w:asciiTheme="minorHAnsi" w:hAnsiTheme="minorHAnsi"/>
          <w:color w:val="FF0000"/>
          <w:szCs w:val="22"/>
        </w:rPr>
        <w:t xml:space="preserve"> </w:t>
      </w:r>
      <w:r w:rsidRPr="00A86A5B">
        <w:rPr>
          <w:rFonts w:asciiTheme="minorHAnsi" w:hAnsiTheme="minorHAnsi"/>
          <w:szCs w:val="22"/>
        </w:rPr>
        <w:t xml:space="preserve">desgevallend, op passende wijze beschreven, en hierover zijn </w:t>
      </w:r>
      <w:r w:rsidR="00CD1123" w:rsidRPr="00A86A5B">
        <w:rPr>
          <w:rFonts w:asciiTheme="minorHAnsi" w:hAnsiTheme="minorHAnsi"/>
          <w:szCs w:val="22"/>
        </w:rPr>
        <w:t>toe</w:t>
      </w:r>
      <w:r w:rsidRPr="00A86A5B">
        <w:rPr>
          <w:rFonts w:asciiTheme="minorHAnsi" w:hAnsiTheme="minorHAnsi"/>
          <w:szCs w:val="22"/>
        </w:rPr>
        <w:t>lichtingen verstrekt in overeenstemming met het in België van toepassing zijnde boekhoudkundig referentiestelsel</w:t>
      </w:r>
      <w:r w:rsidR="00FC51CD" w:rsidRPr="00A86A5B">
        <w:rPr>
          <w:rFonts w:asciiTheme="minorHAnsi" w:hAnsiTheme="minorHAnsi"/>
          <w:szCs w:val="22"/>
        </w:rPr>
        <w:t>.</w:t>
      </w:r>
      <w:r w:rsidRPr="00A86A5B">
        <w:rPr>
          <w:rFonts w:asciiTheme="minorHAnsi" w:hAnsiTheme="minorHAnsi"/>
          <w:szCs w:val="22"/>
        </w:rPr>
        <w:t xml:space="preserve"> </w:t>
      </w:r>
      <w:r w:rsidR="00FC51CD" w:rsidRPr="00A86A5B">
        <w:rPr>
          <w:rFonts w:asciiTheme="minorHAnsi" w:hAnsiTheme="minorHAnsi"/>
          <w:szCs w:val="22"/>
        </w:rPr>
        <w:t>Wij</w:t>
      </w:r>
      <w:r w:rsidRPr="00A86A5B">
        <w:rPr>
          <w:rFonts w:asciiTheme="minorHAnsi" w:hAnsiTheme="minorHAnsi"/>
          <w:szCs w:val="22"/>
        </w:rPr>
        <w:t xml:space="preserve"> hebben in </w:t>
      </w:r>
      <w:r w:rsidR="00CD1123" w:rsidRPr="00A86A5B">
        <w:rPr>
          <w:rFonts w:asciiTheme="minorHAnsi" w:hAnsiTheme="minorHAnsi"/>
          <w:szCs w:val="22"/>
        </w:rPr>
        <w:t xml:space="preserve">toelichting </w:t>
      </w:r>
      <w:r w:rsidRPr="00C519D4">
        <w:rPr>
          <w:rFonts w:asciiTheme="minorHAnsi" w:hAnsiTheme="minorHAnsi"/>
          <w:szCs w:val="22"/>
        </w:rPr>
        <w:t>[</w:t>
      </w:r>
      <w:r w:rsidR="00CD1123" w:rsidRPr="00A86A5B">
        <w:rPr>
          <w:rFonts w:asciiTheme="minorHAnsi" w:hAnsiTheme="minorHAnsi"/>
          <w:szCs w:val="22"/>
          <w:highlight w:val="lightGray"/>
        </w:rPr>
        <w:t xml:space="preserve">nr. </w:t>
      </w:r>
      <w:r w:rsidRPr="00A86A5B">
        <w:rPr>
          <w:rFonts w:asciiTheme="minorHAnsi" w:hAnsiTheme="minorHAnsi"/>
          <w:szCs w:val="22"/>
          <w:highlight w:val="lightGray"/>
        </w:rPr>
        <w:t>X</w:t>
      </w:r>
      <w:r w:rsidRPr="00A86A5B">
        <w:rPr>
          <w:rFonts w:asciiTheme="minorHAnsi" w:hAnsiTheme="minorHAnsi"/>
          <w:szCs w:val="22"/>
        </w:rPr>
        <w:t xml:space="preserve">] bij de jaarrekening alle zekerheden vermeld die door de vennootschap aan derden zijn verstrekt. Meer specifiek werden de lopende of </w:t>
      </w:r>
      <w:r w:rsidR="00CD1123" w:rsidRPr="00A86A5B">
        <w:rPr>
          <w:rFonts w:asciiTheme="minorHAnsi" w:hAnsiTheme="minorHAnsi"/>
          <w:szCs w:val="22"/>
        </w:rPr>
        <w:t>potentiële</w:t>
      </w:r>
      <w:r w:rsidRPr="00A86A5B">
        <w:rPr>
          <w:rFonts w:asciiTheme="minorHAnsi" w:hAnsiTheme="minorHAnsi"/>
          <w:szCs w:val="22"/>
        </w:rPr>
        <w:t xml:space="preserve"> geschillen en klachten, de financiële verbintenissen van materieel belang (bv. met betrekking tot het gebruik van financiële instrumenten) en alle niet in de balans opgenomen verbintenissen aan u meegedeeld en correct </w:t>
      </w:r>
      <w:r w:rsidR="00CD1123" w:rsidRPr="00A86A5B">
        <w:rPr>
          <w:rFonts w:asciiTheme="minorHAnsi" w:hAnsiTheme="minorHAnsi"/>
          <w:szCs w:val="22"/>
        </w:rPr>
        <w:t>geboekt</w:t>
      </w:r>
      <w:r w:rsidRPr="00A86A5B">
        <w:rPr>
          <w:rFonts w:asciiTheme="minorHAnsi" w:hAnsiTheme="minorHAnsi"/>
          <w:szCs w:val="22"/>
        </w:rPr>
        <w:t xml:space="preserve"> en/of beschreven in de jaarrekening overeenkomstig voornoemd boekhoudkundig referentiestelsel.</w:t>
      </w:r>
    </w:p>
    <w:p w14:paraId="1D3358C2" w14:textId="77777777" w:rsidR="00E76224" w:rsidRPr="00A86A5B" w:rsidRDefault="00E76224" w:rsidP="00040C2F">
      <w:pPr>
        <w:spacing w:after="0"/>
        <w:jc w:val="both"/>
      </w:pPr>
    </w:p>
    <w:p w14:paraId="55E0C12C" w14:textId="77777777" w:rsidR="00E76224" w:rsidRPr="00A86A5B" w:rsidRDefault="00E76224" w:rsidP="00040C2F">
      <w:pPr>
        <w:spacing w:after="0"/>
        <w:jc w:val="both"/>
        <w:rPr>
          <w:rFonts w:eastAsia="Times New Roman" w:cs="Times New Roman"/>
          <w:lang w:eastAsia="fr-FR"/>
        </w:rPr>
      </w:pPr>
      <w:r w:rsidRPr="00A86A5B">
        <w:t>Wij hebben u ingelicht over alle voornemens of intenties die een invloed van materieel belang kunnen hebben op de boekwaarde of de rubricering van activa en passiva. In voorkomend geval werden hieromtrent toelichtingen in de jaarrekening opgenomen, in overeenstemming met het in België van toepassing zijnde boekhoudkundig referentiestelsel.</w:t>
      </w:r>
    </w:p>
    <w:p w14:paraId="2A5FA5C1" w14:textId="77777777" w:rsidR="00E76224" w:rsidRPr="00A86A5B" w:rsidRDefault="00E76224" w:rsidP="00C22546">
      <w:pPr>
        <w:spacing w:after="0"/>
        <w:jc w:val="both"/>
      </w:pPr>
    </w:p>
    <w:p w14:paraId="32669EC0" w14:textId="475AB385" w:rsidR="00E76224" w:rsidRPr="00A86A5B" w:rsidRDefault="00E76224" w:rsidP="00C22546">
      <w:pPr>
        <w:spacing w:after="0"/>
        <w:jc w:val="both"/>
        <w:rPr>
          <w:rFonts w:eastAsia="Times New Roman" w:cs="Times New Roman"/>
          <w:lang w:eastAsia="fr-FR"/>
        </w:rPr>
      </w:pPr>
      <w:r w:rsidRPr="00A86A5B">
        <w:t xml:space="preserve">De belangrijkste hypotheses die wij weerhouden hebben om tot de boekhoudkundige schattingen te komen zijn redelijk. </w:t>
      </w:r>
    </w:p>
    <w:p w14:paraId="25E50A16" w14:textId="77777777" w:rsidR="00E76224" w:rsidRPr="00A86A5B" w:rsidRDefault="00E76224" w:rsidP="00C22546">
      <w:pPr>
        <w:spacing w:after="0"/>
        <w:jc w:val="both"/>
      </w:pPr>
    </w:p>
    <w:p w14:paraId="5EC0BBC4" w14:textId="52CD63B5" w:rsidR="00E76224" w:rsidRPr="00A86A5B" w:rsidRDefault="00E76224" w:rsidP="00C22546">
      <w:pPr>
        <w:spacing w:after="0"/>
        <w:jc w:val="both"/>
        <w:rPr>
          <w:rFonts w:eastAsia="Times New Roman" w:cs="Times New Roman"/>
          <w:lang w:eastAsia="fr-FR"/>
        </w:rPr>
      </w:pPr>
      <w:r w:rsidRPr="00A86A5B">
        <w:t>De vennootschap beschikt over een geldige titel voor [</w:t>
      </w:r>
      <w:r w:rsidRPr="00A86A5B">
        <w:rPr>
          <w:highlight w:val="lightGray"/>
        </w:rPr>
        <w:t>alle</w:t>
      </w:r>
      <w:r w:rsidRPr="00A86A5B">
        <w:t>] in de jaarrekening opgenomen activa, en de gegeven of ontvangen zakelijke en andere rechten werden toegelicht in overeenstemming met het in België van toepassing zijnde boekhoudkundig referentiestelsel.</w:t>
      </w:r>
    </w:p>
    <w:p w14:paraId="22F03CE0" w14:textId="77777777" w:rsidR="00E76224" w:rsidRPr="00A86A5B" w:rsidRDefault="00E76224" w:rsidP="00C22546">
      <w:pPr>
        <w:spacing w:after="0"/>
        <w:jc w:val="both"/>
      </w:pPr>
    </w:p>
    <w:p w14:paraId="755C1BB6" w14:textId="5C5CF5C9" w:rsidR="00E76224" w:rsidRPr="00A86A5B" w:rsidRDefault="00E76224" w:rsidP="00C22546">
      <w:pPr>
        <w:spacing w:after="0"/>
        <w:jc w:val="both"/>
        <w:rPr>
          <w:rFonts w:eastAsia="Times New Roman" w:cs="Times New Roman"/>
          <w:lang w:eastAsia="fr-FR"/>
        </w:rPr>
      </w:pPr>
      <w:r w:rsidRPr="00A86A5B">
        <w:t xml:space="preserve">Wij hebben u toegang verleend tot alle informatie waarvan wij kennis hebben en die betrekking heeft op het opstellen van de jaarrekening, onder meer tot de volledige boekhouding, alle vastleggingen, desbetreffende documentatie en alle notulen van de </w:t>
      </w:r>
      <w:r w:rsidR="00AA7F65" w:rsidRPr="00A86A5B">
        <w:t xml:space="preserve">algemene </w:t>
      </w:r>
      <w:r w:rsidRPr="00A86A5B">
        <w:t xml:space="preserve">aandeelhoudersvergaderingen en </w:t>
      </w:r>
      <w:r w:rsidR="00B0004B">
        <w:t>[</w:t>
      </w:r>
      <w:r w:rsidR="00B0004B" w:rsidRPr="00B0004B">
        <w:rPr>
          <w:i/>
          <w:highlight w:val="lightGray"/>
        </w:rPr>
        <w:t>indien NV, CV of BV</w:t>
      </w:r>
      <w:r w:rsidR="00B0004B" w:rsidRPr="00B0004B">
        <w:rPr>
          <w:highlight w:val="lightGray"/>
        </w:rPr>
        <w:t xml:space="preserve">: </w:t>
      </w:r>
      <w:r w:rsidRPr="00B0004B">
        <w:rPr>
          <w:highlight w:val="lightGray"/>
        </w:rPr>
        <w:t xml:space="preserve">vergaderingen van </w:t>
      </w:r>
      <w:r w:rsidR="00653BCF">
        <w:rPr>
          <w:highlight w:val="lightGray"/>
        </w:rPr>
        <w:t>het</w:t>
      </w:r>
      <w:r w:rsidR="00653BCF" w:rsidRPr="00B0004B">
        <w:rPr>
          <w:highlight w:val="lightGray"/>
        </w:rPr>
        <w:t xml:space="preserve"> </w:t>
      </w:r>
      <w:r w:rsidRPr="00B0004B">
        <w:rPr>
          <w:highlight w:val="lightGray"/>
        </w:rPr>
        <w:t>bestuursorga</w:t>
      </w:r>
      <w:r w:rsidR="00653BCF">
        <w:rPr>
          <w:highlight w:val="lightGray"/>
        </w:rPr>
        <w:t>a</w:t>
      </w:r>
      <w:r w:rsidRPr="00B0004B">
        <w:rPr>
          <w:highlight w:val="lightGray"/>
        </w:rPr>
        <w:t>n</w:t>
      </w:r>
      <w:r w:rsidR="00772800">
        <w:rPr>
          <w:highlight w:val="lightGray"/>
        </w:rPr>
        <w:t xml:space="preserve"> </w:t>
      </w:r>
      <w:r w:rsidR="00B0004B" w:rsidRPr="00B0004B">
        <w:rPr>
          <w:highlight w:val="lightGray"/>
        </w:rPr>
        <w:t>/</w:t>
      </w:r>
      <w:r w:rsidR="00772800">
        <w:rPr>
          <w:highlight w:val="lightGray"/>
        </w:rPr>
        <w:t xml:space="preserve"> </w:t>
      </w:r>
      <w:r w:rsidR="00B0004B" w:rsidRPr="00B0004B">
        <w:rPr>
          <w:i/>
          <w:highlight w:val="lightGray"/>
        </w:rPr>
        <w:t>indien duaal bestuur in NV</w:t>
      </w:r>
      <w:r w:rsidR="00B0004B" w:rsidRPr="00B0004B">
        <w:rPr>
          <w:highlight w:val="lightGray"/>
        </w:rPr>
        <w:t>: vergaderingen van de raad van toezicht en de directieraad</w:t>
      </w:r>
      <w:r w:rsidR="00772800">
        <w:rPr>
          <w:highlight w:val="lightGray"/>
        </w:rPr>
        <w:t xml:space="preserve"> </w:t>
      </w:r>
      <w:r w:rsidR="00B0004B" w:rsidRPr="00B0004B">
        <w:rPr>
          <w:highlight w:val="lightGray"/>
        </w:rPr>
        <w:t>/</w:t>
      </w:r>
      <w:r w:rsidR="00772800">
        <w:rPr>
          <w:highlight w:val="lightGray"/>
        </w:rPr>
        <w:t xml:space="preserve"> </w:t>
      </w:r>
      <w:r w:rsidR="00B0004B" w:rsidRPr="00B0004B">
        <w:rPr>
          <w:i/>
          <w:highlight w:val="lightGray"/>
        </w:rPr>
        <w:t>indien enige bestuurder in NV of BV</w:t>
      </w:r>
      <w:r w:rsidR="00B0004B" w:rsidRPr="00B0004B">
        <w:rPr>
          <w:highlight w:val="lightGray"/>
        </w:rPr>
        <w:t>: beslissingen van de enige bestuurder</w:t>
      </w:r>
      <w:r w:rsidR="00B0004B">
        <w:t>]</w:t>
      </w:r>
      <w:r w:rsidR="00B0004B" w:rsidRPr="00A86A5B">
        <w:t xml:space="preserve"> </w:t>
      </w:r>
      <w:r w:rsidRPr="00A86A5B">
        <w:t xml:space="preserve">en alle informatie die relevant is voor uw controle. </w:t>
      </w:r>
    </w:p>
    <w:p w14:paraId="69A01A1D" w14:textId="77777777" w:rsidR="00E76224" w:rsidRPr="00A86A5B" w:rsidRDefault="00E76224" w:rsidP="00C22546">
      <w:pPr>
        <w:spacing w:after="0"/>
        <w:jc w:val="both"/>
      </w:pPr>
    </w:p>
    <w:p w14:paraId="3E16B442" w14:textId="754E0D7D" w:rsidR="00E76224" w:rsidRPr="00A86A5B" w:rsidRDefault="00E76224" w:rsidP="00C22546">
      <w:pPr>
        <w:spacing w:after="0"/>
        <w:jc w:val="both"/>
        <w:rPr>
          <w:vertAlign w:val="superscript"/>
        </w:rPr>
      </w:pPr>
      <w:r w:rsidRPr="00A86A5B">
        <w:rPr>
          <w:highlight w:val="lightGray"/>
        </w:rPr>
        <w:t>[Wij zijn van mening dat de effecten van niet-gecorrigeerde afwijkingen op de jaarrekening noch afzonderlijk noch gezamenlijk van materieel belang zijn. Een lijst met niet-gecorrigeerde afwijkingen is bij deze brief gevoegd (cf. Bijlage 1).]</w:t>
      </w:r>
      <w:r w:rsidRPr="00A86A5B">
        <w:rPr>
          <w:rStyle w:val="FootnoteReference"/>
          <w:highlight w:val="lightGray"/>
        </w:rPr>
        <w:footnoteReference w:id="3"/>
      </w:r>
    </w:p>
    <w:p w14:paraId="080E2D22" w14:textId="77777777" w:rsidR="00E76224" w:rsidRPr="00A86A5B" w:rsidRDefault="00E76224" w:rsidP="00C22546">
      <w:pPr>
        <w:spacing w:after="0"/>
        <w:jc w:val="both"/>
        <w:rPr>
          <w:vertAlign w:val="superscript"/>
        </w:rPr>
      </w:pPr>
    </w:p>
    <w:p w14:paraId="735BDC75" w14:textId="06218167" w:rsidR="00E76224" w:rsidRPr="00A86A5B" w:rsidRDefault="00B0004B" w:rsidP="00CD1123">
      <w:pPr>
        <w:spacing w:after="0"/>
        <w:jc w:val="both"/>
        <w:rPr>
          <w:highlight w:val="yellow"/>
        </w:rPr>
      </w:pPr>
      <w:r>
        <w:t>[</w:t>
      </w:r>
      <w:r w:rsidR="00E76224" w:rsidRPr="00B0004B">
        <w:rPr>
          <w:highlight w:val="lightGray"/>
        </w:rPr>
        <w:t>Er zijn geen</w:t>
      </w:r>
      <w:r>
        <w:t>]</w:t>
      </w:r>
      <w:r w:rsidR="00E76224" w:rsidRPr="00A86A5B">
        <w:t xml:space="preserve"> [</w:t>
      </w:r>
      <w:r w:rsidR="00E76224" w:rsidRPr="00A86A5B">
        <w:rPr>
          <w:highlight w:val="lightGray"/>
        </w:rPr>
        <w:t>Alle</w:t>
      </w:r>
      <w:r w:rsidR="00E76224" w:rsidRPr="00A86A5B">
        <w:t>] gebeurtenissen en aangelegenheden waarvoor het in België van toepassing zijnde boekhoudkundig referentiestelsel een correctie vereist van de vergelijkende cijfers [</w:t>
      </w:r>
      <w:r w:rsidR="00E76224" w:rsidRPr="00A86A5B">
        <w:rPr>
          <w:highlight w:val="lightGray"/>
        </w:rPr>
        <w:t>werden onderkend en juist verwerkt</w:t>
      </w:r>
      <w:r w:rsidR="00E76224" w:rsidRPr="00A86A5B">
        <w:t>].</w:t>
      </w:r>
    </w:p>
    <w:p w14:paraId="0A93C238" w14:textId="77777777" w:rsidR="00E76224" w:rsidRPr="00A86A5B" w:rsidRDefault="00E76224" w:rsidP="00040C2F">
      <w:pPr>
        <w:spacing w:after="0"/>
        <w:jc w:val="both"/>
        <w:rPr>
          <w:b/>
        </w:rPr>
      </w:pPr>
    </w:p>
    <w:p w14:paraId="618EA393" w14:textId="77777777" w:rsidR="00E76224" w:rsidRPr="00A86A5B" w:rsidRDefault="00E76224" w:rsidP="00C22546">
      <w:pPr>
        <w:spacing w:after="0"/>
        <w:rPr>
          <w:rFonts w:eastAsia="Times New Roman" w:cs="Times New Roman"/>
          <w:b/>
          <w:lang w:eastAsia="fr-FR"/>
        </w:rPr>
      </w:pPr>
      <w:r w:rsidRPr="00A86A5B">
        <w:rPr>
          <w:b/>
        </w:rPr>
        <w:t>Frauderisico en systeem van interne beheersing</w:t>
      </w:r>
    </w:p>
    <w:p w14:paraId="38263850" w14:textId="77777777" w:rsidR="00E76224" w:rsidRPr="00A86A5B" w:rsidRDefault="00E76224" w:rsidP="00040C2F">
      <w:pPr>
        <w:spacing w:after="0"/>
        <w:jc w:val="both"/>
      </w:pPr>
    </w:p>
    <w:p w14:paraId="2D4B1CD8" w14:textId="41999692" w:rsidR="00E76224" w:rsidRPr="00A86A5B" w:rsidRDefault="00E76224" w:rsidP="00040C2F">
      <w:pPr>
        <w:spacing w:after="0"/>
        <w:jc w:val="both"/>
        <w:rPr>
          <w:rFonts w:eastAsia="Times New Roman" w:cs="Times New Roman"/>
          <w:lang w:eastAsia="fr-FR"/>
        </w:rPr>
      </w:pPr>
      <w:r w:rsidRPr="00A86A5B">
        <w:t>Wij erkennen onze verantwoordelijkheid voor het opzetten, implementeren en in stand houden van een interne controle om fraude te voorkomen en te ontdekken. Er werden binnen de vennootschap interne beheersingsmaatregelen opgezet en geïmplementeerd die gericht zijn op het voorkomen en het ontdekken van fraude en fouten. Wij hebben u ingelicht over onze inschatting van het risico dat de jaarrekening een afwijking van materieel belang als gevolg van fraude kan bevatten.</w:t>
      </w:r>
    </w:p>
    <w:p w14:paraId="359E64C2" w14:textId="77777777" w:rsidR="00E76224" w:rsidRPr="00A86A5B" w:rsidRDefault="00E76224" w:rsidP="00C22546">
      <w:pPr>
        <w:spacing w:after="0"/>
        <w:jc w:val="both"/>
      </w:pPr>
    </w:p>
    <w:p w14:paraId="188C3B99" w14:textId="6DD9A01D" w:rsidR="00E76224" w:rsidRPr="00A86A5B" w:rsidRDefault="00E76224" w:rsidP="00C22546">
      <w:pPr>
        <w:spacing w:after="0"/>
        <w:jc w:val="both"/>
      </w:pPr>
      <w:r w:rsidRPr="00A86A5B">
        <w:t>Wij hebben geen kennis [</w:t>
      </w:r>
      <w:r w:rsidRPr="00A86A5B">
        <w:rPr>
          <w:highlight w:val="lightGray"/>
        </w:rPr>
        <w:t>Desgevallend: Wij bevestigen u elk geval te hebben gemeld</w:t>
      </w:r>
      <w:r w:rsidRPr="00A86A5B">
        <w:t>]:</w:t>
      </w:r>
    </w:p>
    <w:p w14:paraId="56D71D3E" w14:textId="4E064219" w:rsidR="00E76224" w:rsidRPr="00A86A5B" w:rsidRDefault="00E76224" w:rsidP="00C22546">
      <w:pPr>
        <w:spacing w:after="0"/>
        <w:ind w:left="709" w:hanging="283"/>
        <w:jc w:val="both"/>
        <w:rPr>
          <w:rFonts w:eastAsia="Times New Roman" w:cs="Times New Roman"/>
          <w:lang w:eastAsia="fr-FR"/>
        </w:rPr>
      </w:pPr>
      <w:r w:rsidRPr="00A86A5B">
        <w:t xml:space="preserve">a. </w:t>
      </w:r>
      <w:r w:rsidRPr="00A86A5B">
        <w:tab/>
        <w:t xml:space="preserve">van fraude – bewezen of vermoed – waarvan wij kennis hebben gekregen en waarbij leden van het management, werknemers die een significante rol spelen in de interne beheersing of anderen waren betrokken en die zou kunnen leiden tot een afwijking van materieel belang in de jaarrekening;  </w:t>
      </w:r>
    </w:p>
    <w:p w14:paraId="686CD74D" w14:textId="61228EF3" w:rsidR="00DA3910" w:rsidRPr="00A86A5B" w:rsidRDefault="49D00502" w:rsidP="38822433">
      <w:pPr>
        <w:tabs>
          <w:tab w:val="left" w:pos="426"/>
        </w:tabs>
        <w:spacing w:after="0"/>
        <w:ind w:left="709" w:hanging="283"/>
        <w:jc w:val="both"/>
        <w:rPr>
          <w:rFonts w:eastAsia="Times New Roman" w:cs="Times New Roman"/>
          <w:lang w:eastAsia="fr-FR"/>
        </w:rPr>
      </w:pPr>
      <w:r w:rsidRPr="38822433">
        <w:t>b.</w:t>
      </w:r>
      <w:r w:rsidR="00E76224">
        <w:tab/>
      </w:r>
      <w:r w:rsidRPr="38822433">
        <w:t xml:space="preserve">van aantijgingen van fraude die mogelijk </w:t>
      </w:r>
      <w:r w:rsidR="4EA627BA" w:rsidRPr="38822433">
        <w:t>een impact hebben</w:t>
      </w:r>
      <w:r w:rsidRPr="38822433">
        <w:t xml:space="preserve"> op de jaarrekening [, </w:t>
      </w:r>
      <w:r w:rsidRPr="38822433">
        <w:rPr>
          <w:highlight w:val="lightGray"/>
        </w:rPr>
        <w:t>waarvan wij kennis hebben gekregen via personeelsleden, voormalige personeelsleden, analisten, controle-instanties of andere</w:t>
      </w:r>
      <w:r w:rsidRPr="38822433">
        <w:t>].</w:t>
      </w:r>
    </w:p>
    <w:p w14:paraId="13EC0D66" w14:textId="05D2E044" w:rsidR="00DA3910" w:rsidRPr="00A86A5B" w:rsidRDefault="00DA3910" w:rsidP="00C22546">
      <w:pPr>
        <w:spacing w:after="0"/>
        <w:jc w:val="both"/>
      </w:pPr>
    </w:p>
    <w:p w14:paraId="41C06795" w14:textId="77777777" w:rsidR="00E76224" w:rsidRPr="00A86A5B" w:rsidRDefault="00E76224" w:rsidP="00C22546">
      <w:pPr>
        <w:spacing w:after="0"/>
        <w:jc w:val="both"/>
        <w:rPr>
          <w:rFonts w:eastAsia="Times New Roman" w:cs="Times New Roman"/>
          <w:b/>
          <w:lang w:eastAsia="fr-FR"/>
        </w:rPr>
      </w:pPr>
      <w:r w:rsidRPr="00A86A5B">
        <w:rPr>
          <w:b/>
        </w:rPr>
        <w:t>Gebeurtenissen na balansdatum</w:t>
      </w:r>
    </w:p>
    <w:p w14:paraId="0D5284E4" w14:textId="77777777" w:rsidR="00E76224" w:rsidRPr="00A86A5B" w:rsidRDefault="00E76224" w:rsidP="00040C2F">
      <w:pPr>
        <w:spacing w:after="0"/>
      </w:pPr>
    </w:p>
    <w:p w14:paraId="31C0D66D" w14:textId="77777777" w:rsidR="00E76224" w:rsidRPr="00A86A5B" w:rsidRDefault="49D00502" w:rsidP="38822433">
      <w:pPr>
        <w:spacing w:after="0"/>
        <w:jc w:val="both"/>
        <w:rPr>
          <w:rFonts w:eastAsia="Times New Roman" w:cs="Times New Roman"/>
          <w:lang w:eastAsia="fr-FR"/>
        </w:rPr>
      </w:pPr>
      <w:r w:rsidRPr="38822433">
        <w:t xml:space="preserve">Op dit ogenblik hebben wij geen kennis van een andere gebeurtenis dan die waarmee reeds rekening werd gehouden, die ontstaan is na de afsluiting van het boekjaar en die een boekhoudkundige verwerking vereist of een vermelding in de toelichting en/of het jaarverslag. </w:t>
      </w:r>
    </w:p>
    <w:p w14:paraId="4DEEE4E5" w14:textId="77777777" w:rsidR="00E76224" w:rsidRPr="00A86A5B" w:rsidRDefault="00E76224" w:rsidP="00C22546">
      <w:pPr>
        <w:spacing w:after="0"/>
      </w:pPr>
    </w:p>
    <w:p w14:paraId="60D0021A" w14:textId="77777777" w:rsidR="00E76224" w:rsidRPr="00A86A5B" w:rsidRDefault="00E76224" w:rsidP="00C22546">
      <w:pPr>
        <w:spacing w:after="0"/>
        <w:jc w:val="both"/>
        <w:rPr>
          <w:rFonts w:eastAsia="Times New Roman" w:cs="Times New Roman"/>
          <w:b/>
          <w:lang w:eastAsia="fr-FR"/>
        </w:rPr>
      </w:pPr>
      <w:r w:rsidRPr="00A86A5B">
        <w:rPr>
          <w:b/>
        </w:rPr>
        <w:t>Continuïteit</w:t>
      </w:r>
    </w:p>
    <w:p w14:paraId="26ED8247" w14:textId="77777777" w:rsidR="00E76224" w:rsidRPr="00A86A5B" w:rsidRDefault="00E76224" w:rsidP="00040C2F">
      <w:pPr>
        <w:spacing w:after="0"/>
      </w:pPr>
    </w:p>
    <w:p w14:paraId="00ABA7AD" w14:textId="2C551206" w:rsidR="00E76224" w:rsidRPr="00A86A5B" w:rsidRDefault="00E76224" w:rsidP="00040C2F">
      <w:pPr>
        <w:spacing w:after="0"/>
        <w:jc w:val="both"/>
        <w:rPr>
          <w:rFonts w:eastAsia="Times New Roman" w:cs="Times New Roman"/>
          <w:lang w:eastAsia="fr-FR"/>
        </w:rPr>
      </w:pPr>
      <w:r w:rsidRPr="00A86A5B">
        <w:t>Wij zijn van mening dat het verantwoord is om de continuïteitsveronderstelling te hanteren.</w:t>
      </w:r>
      <w:r w:rsidRPr="00A86A5B">
        <w:rPr>
          <w:color w:val="7F7F7F" w:themeColor="text1" w:themeTint="80"/>
        </w:rPr>
        <w:t xml:space="preserve"> [</w:t>
      </w:r>
      <w:r w:rsidRPr="00A86A5B">
        <w:rPr>
          <w:i/>
          <w:color w:val="000000" w:themeColor="text1"/>
          <w:highlight w:val="lightGray"/>
        </w:rPr>
        <w:t>In voorkomend geval:</w:t>
      </w:r>
      <w:r w:rsidRPr="00A86A5B">
        <w:rPr>
          <w:color w:val="000000" w:themeColor="text1"/>
          <w:highlight w:val="lightGray"/>
        </w:rPr>
        <w:t xml:space="preserve"> Wij hebben u onze actieplannen meegedeeld die werden ontwikkeld voor de toekomst van onze vennootschap. Deze actieplannen geven de intenties </w:t>
      </w:r>
      <w:r w:rsidR="00772800">
        <w:rPr>
          <w:color w:val="000000" w:themeColor="text1"/>
          <w:highlight w:val="lightGray"/>
        </w:rPr>
        <w:t>[</w:t>
      </w:r>
      <w:r w:rsidR="00772800" w:rsidRPr="00B0004B">
        <w:rPr>
          <w:i/>
          <w:highlight w:val="lightGray"/>
        </w:rPr>
        <w:t>indien NV, CV of BV</w:t>
      </w:r>
      <w:r w:rsidR="00772800" w:rsidRPr="00B0004B">
        <w:rPr>
          <w:highlight w:val="lightGray"/>
        </w:rPr>
        <w:t xml:space="preserve">: </w:t>
      </w:r>
      <w:r w:rsidRPr="00A86A5B">
        <w:rPr>
          <w:color w:val="000000" w:themeColor="text1"/>
          <w:highlight w:val="lightGray"/>
        </w:rPr>
        <w:t>van het bestuursorgaan</w:t>
      </w:r>
      <w:r w:rsidR="00772800">
        <w:rPr>
          <w:color w:val="000000" w:themeColor="text1"/>
          <w:highlight w:val="lightGray"/>
        </w:rPr>
        <w:t xml:space="preserve"> /</w:t>
      </w:r>
      <w:r w:rsidR="00772800">
        <w:rPr>
          <w:highlight w:val="lightGray"/>
        </w:rPr>
        <w:t xml:space="preserve"> </w:t>
      </w:r>
      <w:r w:rsidR="00772800" w:rsidRPr="00B0004B">
        <w:rPr>
          <w:i/>
          <w:highlight w:val="lightGray"/>
        </w:rPr>
        <w:t>indien duaal bestuur in NV</w:t>
      </w:r>
      <w:r w:rsidR="00772800" w:rsidRPr="00B0004B">
        <w:rPr>
          <w:highlight w:val="lightGray"/>
        </w:rPr>
        <w:t xml:space="preserve">: van de raad van toezicht en de </w:t>
      </w:r>
      <w:r w:rsidR="00772800">
        <w:rPr>
          <w:highlight w:val="lightGray"/>
        </w:rPr>
        <w:t xml:space="preserve">directieraad </w:t>
      </w:r>
      <w:r w:rsidR="00772800" w:rsidRPr="00B0004B">
        <w:rPr>
          <w:highlight w:val="lightGray"/>
        </w:rPr>
        <w:t>/</w:t>
      </w:r>
      <w:r w:rsidR="00772800">
        <w:rPr>
          <w:highlight w:val="lightGray"/>
        </w:rPr>
        <w:t xml:space="preserve"> </w:t>
      </w:r>
      <w:r w:rsidR="00772800" w:rsidRPr="00B0004B">
        <w:rPr>
          <w:i/>
          <w:highlight w:val="lightGray"/>
        </w:rPr>
        <w:t>indien enige bestuurder in NV of BV</w:t>
      </w:r>
      <w:r w:rsidR="00772800" w:rsidRPr="00B0004B">
        <w:rPr>
          <w:highlight w:val="lightGray"/>
        </w:rPr>
        <w:t>: van de enige bestuurder</w:t>
      </w:r>
      <w:r w:rsidR="00772800">
        <w:t>]</w:t>
      </w:r>
      <w:r w:rsidRPr="00A86A5B">
        <w:rPr>
          <w:color w:val="000000" w:themeColor="text1"/>
          <w:highlight w:val="lightGray"/>
        </w:rPr>
        <w:t xml:space="preserve"> weer. Wij hebben geen kennis van factoren die deze plannen</w:t>
      </w:r>
      <w:r w:rsidR="00B0004B">
        <w:rPr>
          <w:color w:val="000000" w:themeColor="text1"/>
          <w:highlight w:val="lightGray"/>
        </w:rPr>
        <w:t xml:space="preserve"> </w:t>
      </w:r>
      <w:r w:rsidR="00B0004B" w:rsidRPr="00B0004B">
        <w:rPr>
          <w:color w:val="000000" w:themeColor="text1"/>
          <w:highlight w:val="lightGray"/>
        </w:rPr>
        <w:t>en de assumpties die hieraan ten grondslag liggen</w:t>
      </w:r>
      <w:r w:rsidRPr="00B0004B">
        <w:rPr>
          <w:color w:val="000000" w:themeColor="text1"/>
          <w:highlight w:val="lightGray"/>
        </w:rPr>
        <w:t xml:space="preserve"> </w:t>
      </w:r>
      <w:r w:rsidRPr="00A86A5B">
        <w:rPr>
          <w:color w:val="000000" w:themeColor="text1"/>
          <w:highlight w:val="lightGray"/>
        </w:rPr>
        <w:t>in het gedrang zouden kunnen brengen</w:t>
      </w:r>
      <w:r w:rsidRPr="00A86A5B">
        <w:rPr>
          <w:color w:val="7F7F7F" w:themeColor="text1" w:themeTint="80"/>
        </w:rPr>
        <w:t>.</w:t>
      </w:r>
      <w:r w:rsidRPr="00A86A5B">
        <w:rPr>
          <w:rStyle w:val="FootnoteReference"/>
        </w:rPr>
        <w:footnoteReference w:id="4"/>
      </w:r>
      <w:r w:rsidRPr="00A86A5B">
        <w:rPr>
          <w:color w:val="7F7F7F" w:themeColor="text1" w:themeTint="80"/>
        </w:rPr>
        <w:t>]</w:t>
      </w:r>
    </w:p>
    <w:p w14:paraId="544C4F12" w14:textId="77777777" w:rsidR="00E76224" w:rsidRPr="00A86A5B" w:rsidRDefault="00E76224" w:rsidP="00C22546">
      <w:pPr>
        <w:spacing w:after="0"/>
      </w:pPr>
    </w:p>
    <w:p w14:paraId="5F3CF723" w14:textId="689558A6" w:rsidR="000C27D9" w:rsidRPr="001221CE" w:rsidRDefault="000C27D9" w:rsidP="00344C52">
      <w:pPr>
        <w:spacing w:after="0"/>
        <w:jc w:val="both"/>
        <w:rPr>
          <w:ins w:id="31" w:author="Author"/>
          <w:b/>
          <w:highlight w:val="lightGray"/>
        </w:rPr>
      </w:pPr>
      <w:ins w:id="32" w:author="Author">
        <w:r>
          <w:rPr>
            <w:b/>
          </w:rPr>
          <w:t>[</w:t>
        </w:r>
        <w:r w:rsidR="00792EF2" w:rsidRPr="001221CE">
          <w:rPr>
            <w:b/>
            <w:highlight w:val="lightGray"/>
          </w:rPr>
          <w:t xml:space="preserve">Economische en financiële </w:t>
        </w:r>
        <w:r w:rsidR="002B0FDF" w:rsidRPr="001221CE">
          <w:rPr>
            <w:b/>
            <w:highlight w:val="lightGray"/>
          </w:rPr>
          <w:t>informatie</w:t>
        </w:r>
      </w:ins>
    </w:p>
    <w:p w14:paraId="2B3CE9A1" w14:textId="77777777" w:rsidR="00792EF2" w:rsidRPr="001221CE" w:rsidRDefault="00792EF2" w:rsidP="00344C52">
      <w:pPr>
        <w:spacing w:after="0"/>
        <w:jc w:val="both"/>
        <w:rPr>
          <w:ins w:id="33" w:author="Author"/>
          <w:b/>
          <w:highlight w:val="lightGray"/>
        </w:rPr>
      </w:pPr>
    </w:p>
    <w:p w14:paraId="16046665" w14:textId="43FB2167" w:rsidR="00F5755F" w:rsidRPr="001221CE" w:rsidRDefault="00F57FE6" w:rsidP="00344C52">
      <w:pPr>
        <w:spacing w:after="0"/>
        <w:jc w:val="both"/>
        <w:rPr>
          <w:ins w:id="34" w:author="Author"/>
          <w:highlight w:val="lightGray"/>
        </w:rPr>
      </w:pPr>
      <w:ins w:id="35" w:author="Author">
        <w:r w:rsidRPr="001221CE">
          <w:rPr>
            <w:highlight w:val="lightGray"/>
          </w:rPr>
          <w:t>Wij erkennen onze verantwoordelijkheid voor het opstellen en communiceren</w:t>
        </w:r>
        <w:r w:rsidR="00E3070E" w:rsidRPr="001221CE">
          <w:rPr>
            <w:highlight w:val="lightGray"/>
          </w:rPr>
          <w:t xml:space="preserve"> aan de ondernemingsraad</w:t>
        </w:r>
        <w:r w:rsidRPr="001221CE">
          <w:rPr>
            <w:highlight w:val="lightGray"/>
          </w:rPr>
          <w:t xml:space="preserve"> van de economische en financiële informatie zoals gedefinieerd door het KB</w:t>
        </w:r>
        <w:r w:rsidR="00A944C3" w:rsidRPr="001221CE">
          <w:rPr>
            <w:highlight w:val="lightGray"/>
          </w:rPr>
          <w:t xml:space="preserve"> van</w:t>
        </w:r>
        <w:r w:rsidR="00E3070E" w:rsidRPr="001221CE">
          <w:rPr>
            <w:highlight w:val="lightGray"/>
          </w:rPr>
          <w:t xml:space="preserve"> 27 november</w:t>
        </w:r>
        <w:r w:rsidRPr="001221CE">
          <w:rPr>
            <w:highlight w:val="lightGray"/>
          </w:rPr>
          <w:t xml:space="preserve"> 1973</w:t>
        </w:r>
        <w:r w:rsidR="00897B74" w:rsidRPr="001221CE">
          <w:rPr>
            <w:highlight w:val="lightGray"/>
          </w:rPr>
          <w:t xml:space="preserve"> </w:t>
        </w:r>
        <w:r w:rsidR="00897B74" w:rsidRPr="001221CE">
          <w:rPr>
            <w:highlight w:val="lightGray"/>
            <w:lang w:val="nl-NL"/>
          </w:rPr>
          <w:t>houdende reglementering van de economische en financiële inlichtingen te verstrekken aan de ondernemingsraden</w:t>
        </w:r>
        <w:r w:rsidR="008C275B" w:rsidRPr="001221CE">
          <w:rPr>
            <w:highlight w:val="lightGray"/>
          </w:rPr>
          <w:t xml:space="preserve">, met inbegrip van </w:t>
        </w:r>
        <w:r w:rsidR="00266367" w:rsidRPr="001221CE">
          <w:rPr>
            <w:highlight w:val="lightGray"/>
          </w:rPr>
          <w:t>de informatie</w:t>
        </w:r>
        <w:r w:rsidR="008C275B" w:rsidRPr="001221CE">
          <w:rPr>
            <w:highlight w:val="lightGray"/>
          </w:rPr>
          <w:t xml:space="preserve"> te verstrekken </w:t>
        </w:r>
        <w:r w:rsidR="00847258" w:rsidRPr="001221CE">
          <w:rPr>
            <w:highlight w:val="lightGray"/>
          </w:rPr>
          <w:t>overeenkomstig</w:t>
        </w:r>
        <w:r w:rsidR="008C275B" w:rsidRPr="001221CE">
          <w:rPr>
            <w:highlight w:val="lightGray"/>
          </w:rPr>
          <w:t xml:space="preserve"> de van toepassing zijnde </w:t>
        </w:r>
        <w:r w:rsidR="000B3E14" w:rsidRPr="001221CE">
          <w:rPr>
            <w:highlight w:val="lightGray"/>
          </w:rPr>
          <w:t>collectieve arbeidsovereenkomsten</w:t>
        </w:r>
        <w:r w:rsidR="008C275B" w:rsidRPr="001221CE">
          <w:rPr>
            <w:highlight w:val="lightGray"/>
          </w:rPr>
          <w:t>.</w:t>
        </w:r>
        <w:r w:rsidR="0018707F" w:rsidRPr="001221CE">
          <w:rPr>
            <w:highlight w:val="lightGray"/>
          </w:rPr>
          <w:t xml:space="preserve"> </w:t>
        </w:r>
        <w:r w:rsidR="004E1FC5" w:rsidRPr="001221CE">
          <w:rPr>
            <w:highlight w:val="lightGray"/>
          </w:rPr>
          <w:t xml:space="preserve">De </w:t>
        </w:r>
        <w:r w:rsidR="00864FB7" w:rsidRPr="001221CE">
          <w:rPr>
            <w:highlight w:val="lightGray"/>
          </w:rPr>
          <w:t>informatieverstrekking</w:t>
        </w:r>
        <w:r w:rsidR="004E1FC5" w:rsidRPr="001221CE">
          <w:rPr>
            <w:highlight w:val="lightGray"/>
          </w:rPr>
          <w:t xml:space="preserve"> </w:t>
        </w:r>
        <w:r w:rsidR="00864FB7" w:rsidRPr="001221CE">
          <w:rPr>
            <w:highlight w:val="lightGray"/>
          </w:rPr>
          <w:t>is gebeurd</w:t>
        </w:r>
        <w:r w:rsidR="004E1FC5" w:rsidRPr="001221CE">
          <w:rPr>
            <w:highlight w:val="lightGray"/>
          </w:rPr>
          <w:t xml:space="preserve"> op het niveau van de </w:t>
        </w:r>
        <w:r w:rsidR="005A3409" w:rsidRPr="001221CE">
          <w:rPr>
            <w:highlight w:val="lightGray"/>
          </w:rPr>
          <w:t>juridische entiteit</w:t>
        </w:r>
        <w:r w:rsidR="002C4F70" w:rsidRPr="001221CE">
          <w:rPr>
            <w:highlight w:val="lightGray"/>
          </w:rPr>
          <w:t>(en)</w:t>
        </w:r>
        <w:r w:rsidR="00251104" w:rsidRPr="001221CE">
          <w:rPr>
            <w:highlight w:val="lightGray"/>
          </w:rPr>
          <w:t xml:space="preserve"> </w:t>
        </w:r>
        <w:r w:rsidR="002C4F70" w:rsidRPr="001221CE">
          <w:rPr>
            <w:highlight w:val="lightGray"/>
          </w:rPr>
          <w:t xml:space="preserve">of </w:t>
        </w:r>
        <w:r w:rsidR="004E1FC5" w:rsidRPr="001221CE">
          <w:rPr>
            <w:highlight w:val="lightGray"/>
          </w:rPr>
          <w:t>technische</w:t>
        </w:r>
        <w:r w:rsidR="00593EB5" w:rsidRPr="001221CE">
          <w:rPr>
            <w:highlight w:val="lightGray"/>
          </w:rPr>
          <w:t xml:space="preserve"> </w:t>
        </w:r>
        <w:r w:rsidR="008D1B97" w:rsidRPr="001221CE">
          <w:rPr>
            <w:highlight w:val="lightGray"/>
          </w:rPr>
          <w:t>bedrijfseenheid</w:t>
        </w:r>
        <w:r w:rsidR="00657F97" w:rsidRPr="001221CE">
          <w:rPr>
            <w:highlight w:val="lightGray"/>
          </w:rPr>
          <w:t xml:space="preserve"> </w:t>
        </w:r>
        <w:r w:rsidR="00D84322" w:rsidRPr="001221CE">
          <w:rPr>
            <w:highlight w:val="lightGray"/>
          </w:rPr>
          <w:t>(</w:t>
        </w:r>
        <w:r w:rsidR="00753C21" w:rsidRPr="001221CE">
          <w:rPr>
            <w:highlight w:val="lightGray"/>
          </w:rPr>
          <w:t>bedrijfseenheden</w:t>
        </w:r>
        <w:r w:rsidR="0005323C" w:rsidRPr="001221CE">
          <w:rPr>
            <w:highlight w:val="lightGray"/>
          </w:rPr>
          <w:t>)</w:t>
        </w:r>
        <w:r w:rsidR="00593EB5" w:rsidRPr="001221CE">
          <w:rPr>
            <w:highlight w:val="lightGray"/>
          </w:rPr>
          <w:t xml:space="preserve">. </w:t>
        </w:r>
        <w:r w:rsidR="00AD7DED" w:rsidRPr="001221CE">
          <w:rPr>
            <w:highlight w:val="lightGray"/>
          </w:rPr>
          <w:t>[</w:t>
        </w:r>
        <w:r w:rsidR="003553AA" w:rsidRPr="001221CE">
          <w:rPr>
            <w:i/>
            <w:iCs/>
            <w:highlight w:val="lightGray"/>
          </w:rPr>
          <w:t>In voorkomend geval</w:t>
        </w:r>
        <w:r w:rsidR="001C2319" w:rsidRPr="001221CE">
          <w:rPr>
            <w:i/>
            <w:iCs/>
            <w:highlight w:val="lightGray"/>
          </w:rPr>
          <w:t>:</w:t>
        </w:r>
        <w:r w:rsidR="001C2319" w:rsidRPr="001221CE">
          <w:rPr>
            <w:highlight w:val="lightGray"/>
          </w:rPr>
          <w:t xml:space="preserve"> De</w:t>
        </w:r>
        <w:r w:rsidR="00AF5F2D" w:rsidRPr="001221CE">
          <w:rPr>
            <w:highlight w:val="lightGray"/>
          </w:rPr>
          <w:t xml:space="preserve"> economische en financiële informatie </w:t>
        </w:r>
        <w:r w:rsidR="001C2319" w:rsidRPr="001221CE">
          <w:rPr>
            <w:highlight w:val="lightGray"/>
          </w:rPr>
          <w:t xml:space="preserve">werd aangevuld met de </w:t>
        </w:r>
        <w:r w:rsidR="00CE2CB7" w:rsidRPr="001221CE">
          <w:rPr>
            <w:highlight w:val="lightGray"/>
          </w:rPr>
          <w:t>informatie</w:t>
        </w:r>
        <w:r w:rsidR="001C2319" w:rsidRPr="001221CE">
          <w:rPr>
            <w:highlight w:val="lightGray"/>
          </w:rPr>
          <w:t xml:space="preserve"> van dezelfde aard over de </w:t>
        </w:r>
        <w:r w:rsidR="0021345B" w:rsidRPr="001221CE">
          <w:rPr>
            <w:highlight w:val="lightGray"/>
          </w:rPr>
          <w:t>[</w:t>
        </w:r>
        <w:r w:rsidR="001C2319" w:rsidRPr="001221CE">
          <w:rPr>
            <w:highlight w:val="lightGray"/>
          </w:rPr>
          <w:t>juridische entiteit</w:t>
        </w:r>
        <w:r w:rsidR="00B73A41" w:rsidRPr="001221CE">
          <w:rPr>
            <w:highlight w:val="lightGray"/>
          </w:rPr>
          <w:t>/juridische entiteiten</w:t>
        </w:r>
        <w:r w:rsidR="00237EC5" w:rsidRPr="001221CE">
          <w:rPr>
            <w:highlight w:val="lightGray"/>
          </w:rPr>
          <w:t>]</w:t>
        </w:r>
        <w:r w:rsidR="001C2319" w:rsidRPr="001221CE">
          <w:rPr>
            <w:highlight w:val="lightGray"/>
          </w:rPr>
          <w:t xml:space="preserve"> waarvan de </w:t>
        </w:r>
        <w:r w:rsidR="00327A65" w:rsidRPr="001221CE">
          <w:rPr>
            <w:highlight w:val="lightGray"/>
          </w:rPr>
          <w:t>vennootschap</w:t>
        </w:r>
        <w:r w:rsidR="001C2319" w:rsidRPr="001221CE">
          <w:rPr>
            <w:highlight w:val="lightGray"/>
          </w:rPr>
          <w:t xml:space="preserve"> deel uitmaakt</w:t>
        </w:r>
        <w:r w:rsidR="00D10A2B" w:rsidRPr="001221CE">
          <w:rPr>
            <w:highlight w:val="lightGray"/>
          </w:rPr>
          <w:t>].</w:t>
        </w:r>
      </w:ins>
    </w:p>
    <w:p w14:paraId="4BF6AD32" w14:textId="305D29D3" w:rsidR="00255773" w:rsidRPr="001221CE" w:rsidRDefault="00255773" w:rsidP="00C52564">
      <w:pPr>
        <w:spacing w:before="240"/>
        <w:jc w:val="both"/>
        <w:rPr>
          <w:ins w:id="36" w:author="Author"/>
          <w:highlight w:val="lightGray"/>
        </w:rPr>
      </w:pPr>
      <w:ins w:id="37" w:author="Author">
        <w:r w:rsidRPr="001221CE">
          <w:rPr>
            <w:highlight w:val="lightGray"/>
          </w:rPr>
          <w:t xml:space="preserve">Deze economische en financiële informatie betreft de basisinformatie, </w:t>
        </w:r>
        <w:r w:rsidR="005D3FC8" w:rsidRPr="001221CE">
          <w:rPr>
            <w:highlight w:val="lightGray"/>
          </w:rPr>
          <w:t xml:space="preserve">de </w:t>
        </w:r>
        <w:r w:rsidRPr="001221CE">
          <w:rPr>
            <w:highlight w:val="lightGray"/>
          </w:rPr>
          <w:t>jaarlijkse informatie,</w:t>
        </w:r>
        <w:r w:rsidR="005D3FC8" w:rsidRPr="001221CE">
          <w:rPr>
            <w:highlight w:val="lightGray"/>
          </w:rPr>
          <w:t xml:space="preserve"> de </w:t>
        </w:r>
        <w:r w:rsidRPr="001221CE">
          <w:rPr>
            <w:highlight w:val="lightGray"/>
          </w:rPr>
          <w:t>periodieke en</w:t>
        </w:r>
        <w:r w:rsidR="005D3FC8" w:rsidRPr="001221CE">
          <w:rPr>
            <w:highlight w:val="lightGray"/>
          </w:rPr>
          <w:t xml:space="preserve"> de</w:t>
        </w:r>
        <w:r w:rsidRPr="001221CE">
          <w:rPr>
            <w:highlight w:val="lightGray"/>
          </w:rPr>
          <w:t xml:space="preserve"> occasionele informatie. </w:t>
        </w:r>
      </w:ins>
    </w:p>
    <w:p w14:paraId="5A7CC104" w14:textId="5A64CE36" w:rsidR="00A944C3" w:rsidRPr="001221CE" w:rsidRDefault="00A944C3" w:rsidP="00A944C3">
      <w:pPr>
        <w:spacing w:before="240"/>
        <w:jc w:val="both"/>
        <w:rPr>
          <w:ins w:id="38" w:author="Author"/>
          <w:strike/>
          <w:highlight w:val="lightGray"/>
        </w:rPr>
      </w:pPr>
      <w:ins w:id="39" w:author="Author">
        <w:r w:rsidRPr="001221CE">
          <w:rPr>
            <w:highlight w:val="lightGray"/>
          </w:rPr>
          <w:t>Alle economische en financiële informatie</w:t>
        </w:r>
        <w:r w:rsidR="00EF678F" w:rsidRPr="001221CE">
          <w:rPr>
            <w:highlight w:val="lightGray"/>
          </w:rPr>
          <w:t xml:space="preserve"> – met inbegrip </w:t>
        </w:r>
        <w:r w:rsidR="000F63C6" w:rsidRPr="001221CE">
          <w:rPr>
            <w:highlight w:val="lightGray"/>
          </w:rPr>
          <w:t xml:space="preserve">van </w:t>
        </w:r>
        <w:r w:rsidR="00596DE0" w:rsidRPr="001221CE">
          <w:rPr>
            <w:highlight w:val="lightGray"/>
          </w:rPr>
          <w:t>de</w:t>
        </w:r>
        <w:r w:rsidR="009C5B9E" w:rsidRPr="001221CE">
          <w:rPr>
            <w:highlight w:val="lightGray"/>
          </w:rPr>
          <w:t xml:space="preserve"> </w:t>
        </w:r>
        <w:r w:rsidR="008D3E89" w:rsidRPr="001221CE">
          <w:rPr>
            <w:highlight w:val="lightGray"/>
          </w:rPr>
          <w:t xml:space="preserve">andere </w:t>
        </w:r>
        <w:r w:rsidR="007414F6" w:rsidRPr="001221CE">
          <w:rPr>
            <w:highlight w:val="lightGray"/>
          </w:rPr>
          <w:t>informatie</w:t>
        </w:r>
        <w:r w:rsidR="009C5B9E" w:rsidRPr="001221CE">
          <w:rPr>
            <w:highlight w:val="lightGray"/>
          </w:rPr>
          <w:t xml:space="preserve"> </w:t>
        </w:r>
        <w:r w:rsidR="003129B0" w:rsidRPr="001221CE">
          <w:rPr>
            <w:highlight w:val="lightGray"/>
          </w:rPr>
          <w:t>meegedeeld</w:t>
        </w:r>
        <w:r w:rsidR="00B04AB1" w:rsidRPr="001221CE">
          <w:rPr>
            <w:highlight w:val="lightGray"/>
          </w:rPr>
          <w:t xml:space="preserve"> aan de vennoten</w:t>
        </w:r>
        <w:r w:rsidR="00477383" w:rsidRPr="001221CE">
          <w:rPr>
            <w:highlight w:val="lightGray"/>
          </w:rPr>
          <w:t xml:space="preserve"> </w:t>
        </w:r>
        <w:r w:rsidR="009569DC" w:rsidRPr="001221CE">
          <w:rPr>
            <w:highlight w:val="lightGray"/>
          </w:rPr>
          <w:t>of aandeelhouders</w:t>
        </w:r>
        <w:r w:rsidR="00B04AB1" w:rsidRPr="001221CE">
          <w:rPr>
            <w:highlight w:val="lightGray"/>
          </w:rPr>
          <w:t xml:space="preserve"> </w:t>
        </w:r>
        <w:r w:rsidR="003129B0" w:rsidRPr="001221CE">
          <w:rPr>
            <w:highlight w:val="lightGray"/>
          </w:rPr>
          <w:t>–</w:t>
        </w:r>
        <w:r w:rsidR="007119FC" w:rsidRPr="001221CE">
          <w:rPr>
            <w:highlight w:val="lightGray"/>
          </w:rPr>
          <w:t xml:space="preserve"> </w:t>
        </w:r>
        <w:r w:rsidRPr="001221CE">
          <w:rPr>
            <w:highlight w:val="lightGray"/>
          </w:rPr>
          <w:t>werd verstrekt aan de ondernemingsraad</w:t>
        </w:r>
        <w:r w:rsidR="00DA735B" w:rsidRPr="001221CE">
          <w:rPr>
            <w:highlight w:val="lightGray"/>
          </w:rPr>
          <w:t xml:space="preserve"> en </w:t>
        </w:r>
        <w:r w:rsidR="00E53EBA" w:rsidRPr="001221CE">
          <w:rPr>
            <w:highlight w:val="lightGray"/>
          </w:rPr>
          <w:t>aan u</w:t>
        </w:r>
        <w:r w:rsidR="00254D4B" w:rsidRPr="001221CE">
          <w:rPr>
            <w:rStyle w:val="FootnoteReference"/>
            <w:highlight w:val="lightGray"/>
          </w:rPr>
          <w:footnoteReference w:id="5"/>
        </w:r>
        <w:r w:rsidRPr="001221CE">
          <w:rPr>
            <w:highlight w:val="lightGray"/>
          </w:rPr>
          <w:t xml:space="preserve">. </w:t>
        </w:r>
        <w:r w:rsidR="00194774" w:rsidRPr="001221CE">
          <w:rPr>
            <w:highlight w:val="lightGray"/>
          </w:rPr>
          <w:t>Wij begrijpen dat</w:t>
        </w:r>
        <w:r w:rsidR="003B337D" w:rsidRPr="001221CE">
          <w:rPr>
            <w:highlight w:val="lightGray"/>
          </w:rPr>
          <w:t xml:space="preserve"> indien bepaalde informatie </w:t>
        </w:r>
        <w:r w:rsidR="00BE3757" w:rsidRPr="001221CE">
          <w:rPr>
            <w:highlight w:val="lightGray"/>
          </w:rPr>
          <w:t xml:space="preserve">louter </w:t>
        </w:r>
        <w:r w:rsidR="003B337D" w:rsidRPr="001221CE">
          <w:rPr>
            <w:highlight w:val="lightGray"/>
          </w:rPr>
          <w:t>mondeling verstrekt wordt, dit aanleiding kan geven tot een voorbehoud.</w:t>
        </w:r>
      </w:ins>
    </w:p>
    <w:p w14:paraId="4DE83305" w14:textId="77777777" w:rsidR="00323161" w:rsidRPr="001221CE" w:rsidRDefault="00230061" w:rsidP="008D3E89">
      <w:pPr>
        <w:pStyle w:val="NormalWeb"/>
        <w:jc w:val="both"/>
        <w:rPr>
          <w:ins w:id="41" w:author="Author"/>
          <w:rFonts w:asciiTheme="minorHAnsi" w:eastAsia="Times New Roman" w:hAnsiTheme="minorHAnsi" w:cstheme="minorHAnsi"/>
          <w:sz w:val="22"/>
          <w:szCs w:val="22"/>
          <w:highlight w:val="lightGray"/>
          <w:lang w:val="nl-NL" w:eastAsia="nl-NL"/>
        </w:rPr>
      </w:pPr>
      <w:ins w:id="42" w:author="Author">
        <w:r w:rsidRPr="001221CE">
          <w:rPr>
            <w:rFonts w:asciiTheme="minorHAnsi" w:hAnsiTheme="minorHAnsi" w:cstheme="minorHAnsi"/>
            <w:sz w:val="22"/>
            <w:szCs w:val="22"/>
            <w:highlight w:val="lightGray"/>
          </w:rPr>
          <w:t xml:space="preserve">Wij bevestigen </w:t>
        </w:r>
        <w:r w:rsidR="00DF2027" w:rsidRPr="001221CE">
          <w:rPr>
            <w:rFonts w:asciiTheme="minorHAnsi" w:hAnsiTheme="minorHAnsi" w:cstheme="minorHAnsi"/>
            <w:sz w:val="22"/>
            <w:szCs w:val="22"/>
            <w:highlight w:val="lightGray"/>
          </w:rPr>
          <w:t xml:space="preserve">voor elke categorie van economische en financiële informatie </w:t>
        </w:r>
        <w:r w:rsidR="000862F6" w:rsidRPr="001221CE">
          <w:rPr>
            <w:rFonts w:asciiTheme="minorHAnsi" w:hAnsiTheme="minorHAnsi" w:cstheme="minorHAnsi"/>
            <w:sz w:val="22"/>
            <w:szCs w:val="22"/>
            <w:highlight w:val="lightGray"/>
          </w:rPr>
          <w:t xml:space="preserve">dat de aan de ondernemingsraad </w:t>
        </w:r>
        <w:r w:rsidR="005F2FC7" w:rsidRPr="001221CE">
          <w:rPr>
            <w:rFonts w:asciiTheme="minorHAnsi" w:hAnsiTheme="minorHAnsi" w:cstheme="minorHAnsi"/>
            <w:sz w:val="22"/>
            <w:szCs w:val="22"/>
            <w:highlight w:val="lightGray"/>
          </w:rPr>
          <w:t xml:space="preserve">verstrekte economische en financiële informatie naar onze mening </w:t>
        </w:r>
        <w:r w:rsidR="00C52564" w:rsidRPr="001221CE">
          <w:rPr>
            <w:rFonts w:asciiTheme="minorHAnsi" w:hAnsiTheme="minorHAnsi" w:cstheme="minorHAnsi"/>
            <w:sz w:val="22"/>
            <w:szCs w:val="22"/>
            <w:highlight w:val="lightGray"/>
          </w:rPr>
          <w:t xml:space="preserve">getrouw en volledig </w:t>
        </w:r>
        <w:r w:rsidR="005F2FC7" w:rsidRPr="001221CE">
          <w:rPr>
            <w:rFonts w:asciiTheme="minorHAnsi" w:hAnsiTheme="minorHAnsi" w:cstheme="minorHAnsi"/>
            <w:sz w:val="22"/>
            <w:szCs w:val="22"/>
            <w:highlight w:val="lightGray"/>
          </w:rPr>
          <w:t>is</w:t>
        </w:r>
        <w:r w:rsidR="00323161" w:rsidRPr="001221CE">
          <w:rPr>
            <w:rFonts w:asciiTheme="minorHAnsi" w:hAnsiTheme="minorHAnsi" w:cstheme="minorHAnsi"/>
            <w:sz w:val="22"/>
            <w:szCs w:val="22"/>
            <w:highlight w:val="lightGray"/>
          </w:rPr>
          <w:t xml:space="preserve">, </w:t>
        </w:r>
        <w:r w:rsidR="00323161" w:rsidRPr="001221CE">
          <w:rPr>
            <w:rFonts w:asciiTheme="minorHAnsi" w:eastAsia="Times New Roman" w:hAnsiTheme="minorHAnsi" w:cstheme="minorHAnsi"/>
            <w:sz w:val="22"/>
            <w:szCs w:val="22"/>
            <w:highlight w:val="lightGray"/>
            <w:lang w:val="nl-NL" w:eastAsia="nl-NL"/>
          </w:rPr>
          <w:t>dit wil zeggen dat zij:</w:t>
        </w:r>
      </w:ins>
    </w:p>
    <w:p w14:paraId="5FFA1677" w14:textId="77777777" w:rsidR="00323161" w:rsidRPr="001221CE" w:rsidRDefault="00323161" w:rsidP="008D3E89">
      <w:pPr>
        <w:numPr>
          <w:ilvl w:val="0"/>
          <w:numId w:val="13"/>
        </w:numPr>
        <w:spacing w:before="100" w:beforeAutospacing="1" w:after="100" w:afterAutospacing="1" w:line="240" w:lineRule="auto"/>
        <w:jc w:val="both"/>
        <w:rPr>
          <w:ins w:id="43" w:author="Author"/>
          <w:rFonts w:eastAsia="Times New Roman" w:cstheme="minorHAnsi"/>
          <w:highlight w:val="lightGray"/>
          <w:lang w:val="nl-NL" w:eastAsia="nl-NL"/>
        </w:rPr>
      </w:pPr>
      <w:ins w:id="44" w:author="Author">
        <w:r w:rsidRPr="001221CE">
          <w:rPr>
            <w:rFonts w:eastAsia="Times New Roman" w:cstheme="minorHAnsi"/>
            <w:highlight w:val="lightGray"/>
            <w:lang w:val="nl-NL" w:eastAsia="nl-NL"/>
          </w:rPr>
          <w:t>in alle van materieel belang zijnde opzichten overeenstemt met de jaarrekening, de boekhouding en verifieerbare en beschikbare documenten;</w:t>
        </w:r>
      </w:ins>
    </w:p>
    <w:p w14:paraId="183CB04B" w14:textId="3EB535DE" w:rsidR="00323161" w:rsidRPr="001221CE" w:rsidRDefault="00323161" w:rsidP="008D3E89">
      <w:pPr>
        <w:numPr>
          <w:ilvl w:val="0"/>
          <w:numId w:val="13"/>
        </w:numPr>
        <w:spacing w:before="100" w:beforeAutospacing="1" w:after="100" w:afterAutospacing="1" w:line="240" w:lineRule="auto"/>
        <w:jc w:val="both"/>
        <w:rPr>
          <w:ins w:id="45" w:author="Author"/>
          <w:rFonts w:eastAsia="Times New Roman" w:cstheme="minorHAnsi"/>
          <w:highlight w:val="lightGray"/>
          <w:lang w:val="nl-NL" w:eastAsia="nl-NL"/>
        </w:rPr>
      </w:pPr>
      <w:ins w:id="46" w:author="Author">
        <w:r w:rsidRPr="001221CE">
          <w:rPr>
            <w:rFonts w:eastAsia="Times New Roman" w:cstheme="minorHAnsi"/>
            <w:highlight w:val="lightGray"/>
            <w:lang w:val="nl-NL" w:eastAsia="nl-NL"/>
          </w:rPr>
          <w:t>geen van materieel belang zijnde inconsistentie bevat ten aanzien van de informatie waarvan wij kennis hebben gekregen;</w:t>
        </w:r>
      </w:ins>
    </w:p>
    <w:p w14:paraId="6B43F7A6" w14:textId="77777777" w:rsidR="00323161" w:rsidRPr="001221CE" w:rsidRDefault="00323161" w:rsidP="008D3E89">
      <w:pPr>
        <w:numPr>
          <w:ilvl w:val="0"/>
          <w:numId w:val="13"/>
        </w:numPr>
        <w:spacing w:before="100" w:beforeAutospacing="1" w:after="100" w:afterAutospacing="1" w:line="240" w:lineRule="auto"/>
        <w:jc w:val="both"/>
        <w:rPr>
          <w:ins w:id="47" w:author="Author"/>
          <w:rFonts w:eastAsia="Times New Roman" w:cstheme="minorHAnsi"/>
          <w:highlight w:val="lightGray"/>
          <w:lang w:val="nl-NL" w:eastAsia="nl-NL"/>
        </w:rPr>
      </w:pPr>
      <w:ins w:id="48" w:author="Author">
        <w:r w:rsidRPr="001221CE">
          <w:rPr>
            <w:rFonts w:eastAsia="Times New Roman" w:cstheme="minorHAnsi"/>
            <w:highlight w:val="lightGray"/>
            <w:lang w:val="nl-NL" w:eastAsia="nl-NL"/>
          </w:rPr>
          <w:t>de inlichtingen bevat die door wet- en regelgeving wordt aangeduid;</w:t>
        </w:r>
      </w:ins>
    </w:p>
    <w:p w14:paraId="745B956C" w14:textId="42B685E9" w:rsidR="00C52564" w:rsidRPr="001221CE" w:rsidRDefault="00323161" w:rsidP="008D3E89">
      <w:pPr>
        <w:numPr>
          <w:ilvl w:val="0"/>
          <w:numId w:val="13"/>
        </w:numPr>
        <w:spacing w:before="100" w:beforeAutospacing="1" w:after="100" w:afterAutospacing="1" w:line="240" w:lineRule="auto"/>
        <w:jc w:val="both"/>
        <w:rPr>
          <w:ins w:id="49" w:author="Author"/>
          <w:rFonts w:eastAsia="Times New Roman" w:cstheme="minorHAnsi"/>
          <w:highlight w:val="lightGray"/>
          <w:lang w:val="nl-NL" w:eastAsia="nl-NL"/>
        </w:rPr>
      </w:pPr>
      <w:ins w:id="50" w:author="Author">
        <w:r w:rsidRPr="001221CE">
          <w:rPr>
            <w:rFonts w:eastAsia="Times New Roman" w:cstheme="minorHAnsi"/>
            <w:highlight w:val="lightGray"/>
            <w:lang w:val="nl-NL" w:eastAsia="nl-NL"/>
          </w:rPr>
          <w:t>consistent en relevant is zodat de leden van de ondernemingsraad inzicht krijgen in de economische, financiële en sociale positie van de entiteit en de mogelijke gevolgen ervan voor de werkgelegenheid, de besluiten, de resultaten en vooruitzichten</w:t>
        </w:r>
        <w:r w:rsidR="00C52564" w:rsidRPr="001221CE">
          <w:rPr>
            <w:rFonts w:cstheme="minorHAnsi"/>
            <w:highlight w:val="lightGray"/>
          </w:rPr>
          <w:t>.</w:t>
        </w:r>
        <w:del w:id="51" w:author="Author">
          <w:r w:rsidR="00C52564" w:rsidRPr="001221CE" w:rsidDel="00E0742C">
            <w:rPr>
              <w:rFonts w:cstheme="minorHAnsi"/>
              <w:highlight w:val="lightGray"/>
            </w:rPr>
            <w:delText xml:space="preserve"> </w:delText>
          </w:r>
        </w:del>
      </w:ins>
    </w:p>
    <w:p w14:paraId="74B00657" w14:textId="3339F929" w:rsidR="00850BEA" w:rsidRPr="001221CE" w:rsidRDefault="004F16E1" w:rsidP="008D3E89">
      <w:pPr>
        <w:spacing w:before="240"/>
        <w:jc w:val="both"/>
        <w:rPr>
          <w:ins w:id="52" w:author="Author"/>
          <w:rFonts w:cstheme="minorHAnsi"/>
          <w:highlight w:val="lightGray"/>
        </w:rPr>
      </w:pPr>
      <w:ins w:id="53" w:author="Author">
        <w:r w:rsidRPr="001221CE">
          <w:rPr>
            <w:rFonts w:cstheme="minorHAnsi"/>
            <w:highlight w:val="lightGray"/>
          </w:rPr>
          <w:t>[</w:t>
        </w:r>
        <w:r w:rsidR="00513DDD" w:rsidRPr="001221CE">
          <w:rPr>
            <w:rFonts w:cstheme="minorHAnsi"/>
            <w:highlight w:val="lightGray"/>
          </w:rPr>
          <w:t xml:space="preserve">Wij zijn van mening dat de effecten van niet-gecorrigeerde afwijkingen op de economische en financiële </w:t>
        </w:r>
        <w:r w:rsidR="004A003F" w:rsidRPr="001221CE">
          <w:rPr>
            <w:rFonts w:cstheme="minorHAnsi"/>
            <w:highlight w:val="lightGray"/>
          </w:rPr>
          <w:t>informatie</w:t>
        </w:r>
        <w:r w:rsidR="00513DDD" w:rsidRPr="001221CE">
          <w:rPr>
            <w:rFonts w:cstheme="minorHAnsi"/>
            <w:highlight w:val="lightGray"/>
          </w:rPr>
          <w:t xml:space="preserve"> noch afzonderlijk noch gezamenlijk van materieel belang zijn. </w:t>
        </w:r>
        <w:r w:rsidR="00454A5A" w:rsidRPr="001221CE">
          <w:rPr>
            <w:rFonts w:cstheme="minorHAnsi"/>
            <w:highlight w:val="lightGray"/>
          </w:rPr>
          <w:t>In voorkomend geval is e</w:t>
        </w:r>
        <w:r w:rsidR="00513DDD" w:rsidRPr="001221CE">
          <w:rPr>
            <w:rFonts w:cstheme="minorHAnsi"/>
            <w:highlight w:val="lightGray"/>
          </w:rPr>
          <w:t xml:space="preserve">en </w:t>
        </w:r>
        <w:r w:rsidR="00707619" w:rsidRPr="001221CE">
          <w:rPr>
            <w:rFonts w:cstheme="minorHAnsi"/>
            <w:highlight w:val="lightGray"/>
          </w:rPr>
          <w:t>overzicht van</w:t>
        </w:r>
        <w:r w:rsidR="00513DDD" w:rsidRPr="001221CE">
          <w:rPr>
            <w:rFonts w:cstheme="minorHAnsi"/>
            <w:highlight w:val="lightGray"/>
          </w:rPr>
          <w:t xml:space="preserve"> niet-gecorrigeerde afwijkingen bij deze brief gevoegd (cf. Bijlage 2).</w:t>
        </w:r>
        <w:r w:rsidRPr="001221CE">
          <w:rPr>
            <w:rFonts w:cstheme="minorHAnsi"/>
            <w:highlight w:val="lightGray"/>
          </w:rPr>
          <w:t>]</w:t>
        </w:r>
        <w:r w:rsidR="009D78C3" w:rsidRPr="001221CE">
          <w:rPr>
            <w:rStyle w:val="FootnoteReference"/>
            <w:rFonts w:cstheme="minorHAnsi"/>
            <w:highlight w:val="lightGray"/>
          </w:rPr>
          <w:footnoteReference w:id="6"/>
        </w:r>
      </w:ins>
    </w:p>
    <w:p w14:paraId="1BC95B7E" w14:textId="51CFC5D3" w:rsidR="000948CA" w:rsidRDefault="00CA4561" w:rsidP="00C22546">
      <w:pPr>
        <w:spacing w:after="0"/>
        <w:jc w:val="both"/>
        <w:rPr>
          <w:ins w:id="57" w:author="Author"/>
          <w:rFonts w:cstheme="minorHAnsi"/>
        </w:rPr>
      </w:pPr>
      <w:ins w:id="58" w:author="Author">
        <w:r w:rsidRPr="001221CE">
          <w:rPr>
            <w:rFonts w:cstheme="minorHAnsi"/>
            <w:highlight w:val="lightGray"/>
          </w:rPr>
          <w:t xml:space="preserve">Wat de economische en financiële informatie </w:t>
        </w:r>
        <w:r w:rsidR="00882097" w:rsidRPr="001221CE">
          <w:rPr>
            <w:rFonts w:cstheme="minorHAnsi"/>
            <w:highlight w:val="lightGray"/>
          </w:rPr>
          <w:t xml:space="preserve">betreft </w:t>
        </w:r>
        <w:r w:rsidRPr="001221CE">
          <w:rPr>
            <w:rFonts w:cstheme="minorHAnsi"/>
            <w:highlight w:val="lightGray"/>
          </w:rPr>
          <w:t xml:space="preserve">die gebaseerd is op toekomstperspectieven, zijn wij van mening dat deze is opgesteld op basis van redelijke </w:t>
        </w:r>
        <w:r w:rsidR="00AB3859" w:rsidRPr="001221CE">
          <w:rPr>
            <w:rFonts w:cstheme="minorHAnsi"/>
            <w:highlight w:val="lightGray"/>
          </w:rPr>
          <w:t>perspectieven</w:t>
        </w:r>
        <w:r w:rsidRPr="001221CE">
          <w:rPr>
            <w:rFonts w:cstheme="minorHAnsi"/>
            <w:highlight w:val="lightGray"/>
          </w:rPr>
          <w:t xml:space="preserve"> en veronderstellingen</w:t>
        </w:r>
        <w:r w:rsidR="00AB3859" w:rsidRPr="001221CE">
          <w:rPr>
            <w:rFonts w:cstheme="minorHAnsi"/>
            <w:highlight w:val="lightGray"/>
          </w:rPr>
          <w:t>.</w:t>
        </w:r>
        <w:r w:rsidR="00A07CF9" w:rsidRPr="007B6995">
          <w:rPr>
            <w:rFonts w:cstheme="minorHAnsi"/>
          </w:rPr>
          <w:t>]</w:t>
        </w:r>
      </w:ins>
    </w:p>
    <w:p w14:paraId="6F5F0790" w14:textId="77777777" w:rsidR="00CA4561" w:rsidRDefault="00CA4561" w:rsidP="00C22546">
      <w:pPr>
        <w:spacing w:after="0"/>
        <w:jc w:val="both"/>
        <w:rPr>
          <w:ins w:id="59" w:author="Author"/>
          <w:b/>
        </w:rPr>
      </w:pPr>
    </w:p>
    <w:p w14:paraId="0E823A5D" w14:textId="77777777" w:rsidR="00E76224" w:rsidRPr="00A86A5B" w:rsidRDefault="00E76224" w:rsidP="00C22546">
      <w:pPr>
        <w:spacing w:after="0"/>
        <w:jc w:val="both"/>
        <w:rPr>
          <w:rFonts w:eastAsia="Times New Roman" w:cs="Times New Roman"/>
          <w:b/>
          <w:lang w:eastAsia="fr-FR"/>
        </w:rPr>
      </w:pPr>
      <w:r w:rsidRPr="00A86A5B">
        <w:rPr>
          <w:b/>
        </w:rPr>
        <w:t>Correcte toepassing van wet- en regelgeving</w:t>
      </w:r>
    </w:p>
    <w:p w14:paraId="3505B20A" w14:textId="77777777" w:rsidR="00E76224" w:rsidRPr="00A86A5B" w:rsidRDefault="00E76224" w:rsidP="00040C2F">
      <w:pPr>
        <w:spacing w:after="0"/>
      </w:pPr>
    </w:p>
    <w:p w14:paraId="368C0293" w14:textId="357196CF" w:rsidR="00E76224" w:rsidRPr="00A86A5B" w:rsidRDefault="00E76224" w:rsidP="00040C2F">
      <w:pPr>
        <w:spacing w:after="0"/>
        <w:jc w:val="both"/>
        <w:rPr>
          <w:rFonts w:eastAsia="Times New Roman" w:cs="Times New Roman"/>
          <w:lang w:eastAsia="fr-FR"/>
        </w:rPr>
      </w:pPr>
      <w:r w:rsidRPr="00A86A5B">
        <w:t xml:space="preserve">Naar best vermogen zijn wij van mening dat wij de wet- en regelgeving hebben toegepast. Wij hebben u alle gevallen van niet-naleving – bewezen of vermoed – van de wet- en regelgeving en waarvan het effect in overweging had moeten worden genomen bij het opstellen van de jaarrekening, meegedeeld. </w:t>
      </w:r>
    </w:p>
    <w:p w14:paraId="344B8C2F" w14:textId="77777777" w:rsidR="00E76224" w:rsidRPr="00A86A5B" w:rsidRDefault="00E76224" w:rsidP="00C22546">
      <w:pPr>
        <w:spacing w:after="0"/>
      </w:pPr>
    </w:p>
    <w:p w14:paraId="514DA530" w14:textId="77777777" w:rsidR="00E76224" w:rsidRPr="00A86A5B" w:rsidRDefault="49D00502" w:rsidP="38822433">
      <w:pPr>
        <w:spacing w:after="0"/>
        <w:jc w:val="both"/>
        <w:rPr>
          <w:rFonts w:eastAsia="Times New Roman" w:cs="Times New Roman"/>
          <w:b/>
          <w:bCs/>
          <w:lang w:eastAsia="fr-FR"/>
        </w:rPr>
      </w:pPr>
      <w:r w:rsidRPr="38822433">
        <w:rPr>
          <w:b/>
          <w:bCs/>
        </w:rPr>
        <w:t>Informatie omtrent de verbonden partijen</w:t>
      </w:r>
    </w:p>
    <w:p w14:paraId="2AC71288" w14:textId="77777777" w:rsidR="00E76224" w:rsidRPr="00A86A5B" w:rsidRDefault="00E76224" w:rsidP="00C22546">
      <w:pPr>
        <w:spacing w:after="0"/>
        <w:jc w:val="both"/>
      </w:pPr>
    </w:p>
    <w:p w14:paraId="321EBB0E" w14:textId="56A139FC" w:rsidR="00E76224" w:rsidRPr="00A86A5B" w:rsidRDefault="00DE0ABA" w:rsidP="00040C2F">
      <w:pPr>
        <w:spacing w:after="0"/>
        <w:jc w:val="both"/>
      </w:pPr>
      <w:r w:rsidRPr="00A86A5B">
        <w:t xml:space="preserve">Wij bevestigen de volledigheid van de verstrekte informatie over de identificatie van de aan de vennootschap verbonden partijen, zoals bepaald door het in België van toepassing zijnde boekhoudkundig referentiestelsel. Overeenkomstig voornoemd referentiestelsel hebben wij de relaties en transacties met die verbonden partijen correct geboekt en de informatie hieromtrent in de toelichting </w:t>
      </w:r>
      <w:r w:rsidR="00315C22" w:rsidRPr="00A86A5B">
        <w:t>bij</w:t>
      </w:r>
      <w:r w:rsidRPr="00A86A5B">
        <w:t xml:space="preserve"> de jaarrekening gegeven.</w:t>
      </w:r>
    </w:p>
    <w:p w14:paraId="5FFAE525" w14:textId="77777777" w:rsidR="00E76224" w:rsidRPr="00A86A5B" w:rsidRDefault="00E76224" w:rsidP="00C22546">
      <w:pPr>
        <w:spacing w:after="0"/>
        <w:jc w:val="both"/>
      </w:pPr>
    </w:p>
    <w:p w14:paraId="3735AD36" w14:textId="3691A270" w:rsidR="00E76224" w:rsidRPr="00A86A5B" w:rsidRDefault="00E76224" w:rsidP="00040C2F">
      <w:pPr>
        <w:spacing w:after="0"/>
        <w:jc w:val="both"/>
        <w:rPr>
          <w:rFonts w:eastAsia="Times New Roman" w:cs="Times New Roman"/>
          <w:b/>
          <w:lang w:eastAsia="fr-FR"/>
        </w:rPr>
      </w:pPr>
      <w:r w:rsidRPr="00A86A5B">
        <w:rPr>
          <w:b/>
        </w:rPr>
        <w:t>Witwassen van geld</w:t>
      </w:r>
    </w:p>
    <w:p w14:paraId="2142B242" w14:textId="77777777" w:rsidR="00E76224" w:rsidRPr="00A86A5B" w:rsidRDefault="00E76224" w:rsidP="00C22546">
      <w:pPr>
        <w:spacing w:after="0"/>
      </w:pPr>
    </w:p>
    <w:p w14:paraId="16BD45F3" w14:textId="023A4F2B" w:rsidR="00E76224" w:rsidRPr="00A86A5B" w:rsidRDefault="49D00502" w:rsidP="38822433">
      <w:pPr>
        <w:pStyle w:val="ListNumber"/>
        <w:overflowPunct w:val="0"/>
        <w:autoSpaceDE w:val="0"/>
        <w:autoSpaceDN w:val="0"/>
        <w:adjustRightInd w:val="0"/>
        <w:spacing w:after="180" w:line="240" w:lineRule="auto"/>
        <w:ind w:firstLine="0"/>
        <w:jc w:val="both"/>
        <w:textAlignment w:val="baseline"/>
        <w:rPr>
          <w:rFonts w:asciiTheme="minorHAnsi" w:hAnsiTheme="minorHAnsi" w:cstheme="minorBidi"/>
        </w:rPr>
      </w:pPr>
      <w:r w:rsidRPr="38822433">
        <w:rPr>
          <w:rFonts w:asciiTheme="minorHAnsi" w:hAnsiTheme="minorHAnsi"/>
        </w:rPr>
        <w:t xml:space="preserve">Wij hebben geen kennis van inbreuken op de wetgeving inzake de strijd tegen het witwassen van geld (wet van 18 september 2017 tot voorkoming van het witwassen van geld en de financiering van terrorisme en tot beperking van het gebruik van contanten). </w:t>
      </w:r>
    </w:p>
    <w:p w14:paraId="7631490D" w14:textId="58871718" w:rsidR="00E76224" w:rsidRPr="00A86A5B" w:rsidRDefault="001B2C68" w:rsidP="00C22546">
      <w:pPr>
        <w:pStyle w:val="BodyText"/>
        <w:jc w:val="both"/>
      </w:pPr>
      <w:r w:rsidRPr="00A86A5B">
        <w:t>Naar ons best vermogen en te goeder trouw bevestigen wij dat, voor het boekjaar afgesloten op [</w:t>
      </w:r>
      <w:r w:rsidRPr="00A86A5B">
        <w:rPr>
          <w:highlight w:val="lightGray"/>
        </w:rPr>
        <w:t>datum</w:t>
      </w:r>
      <w:r w:rsidRPr="00A86A5B">
        <w:t>] en tot de datum van deze brief:</w:t>
      </w:r>
    </w:p>
    <w:p w14:paraId="1AD8EA28" w14:textId="11FBD733" w:rsidR="00E76224" w:rsidRPr="00A86A5B" w:rsidRDefault="49D00502" w:rsidP="38822433">
      <w:pPr>
        <w:pStyle w:val="ListBullet2"/>
        <w:numPr>
          <w:ilvl w:val="0"/>
          <w:numId w:val="4"/>
        </w:numPr>
        <w:ind w:left="567" w:hanging="227"/>
        <w:jc w:val="both"/>
        <w:rPr>
          <w:rFonts w:asciiTheme="minorHAnsi" w:hAnsiTheme="minorHAnsi"/>
        </w:rPr>
      </w:pPr>
      <w:r w:rsidRPr="38822433">
        <w:rPr>
          <w:rFonts w:asciiTheme="minorHAnsi" w:hAnsiTheme="minorHAnsi"/>
        </w:rPr>
        <w:t xml:space="preserve">alle transacties gedurende het gecontroleerde boekjaar van betrouwbare normale zakelijke aard zijn, in overeenstemming met het doel van de vennootschap, zoals vastgelegd in de statuten, en dat ze een degelijke basis hebben; </w:t>
      </w:r>
    </w:p>
    <w:p w14:paraId="479AE4D1" w14:textId="1E0D19A0" w:rsidR="00C91BB1" w:rsidRPr="00A86A5B" w:rsidRDefault="62D4E6D4" w:rsidP="38822433">
      <w:pPr>
        <w:pStyle w:val="ListBullet2"/>
        <w:numPr>
          <w:ilvl w:val="0"/>
          <w:numId w:val="4"/>
        </w:numPr>
        <w:ind w:left="567" w:hanging="227"/>
        <w:jc w:val="both"/>
        <w:rPr>
          <w:rFonts w:asciiTheme="minorHAnsi" w:hAnsiTheme="minorHAnsi" w:cstheme="minorBidi"/>
        </w:rPr>
      </w:pPr>
      <w:r w:rsidRPr="38822433">
        <w:rPr>
          <w:rFonts w:asciiTheme="minorHAnsi" w:hAnsiTheme="minorHAnsi"/>
        </w:rPr>
        <w:t>er geen transacties hebben plaatsgevonden met betrekking tot vastgoed waarbij een betaling in contanten werd uitgevoerd of ontvangen;</w:t>
      </w:r>
      <w:r w:rsidRPr="38822433">
        <w:rPr>
          <w:rFonts w:asciiTheme="minorHAnsi" w:hAnsiTheme="minorHAnsi"/>
          <w:b/>
          <w:bCs/>
          <w:i/>
          <w:iCs/>
          <w:color w:val="1F497D" w:themeColor="text2"/>
        </w:rPr>
        <w:t xml:space="preserve"> </w:t>
      </w:r>
    </w:p>
    <w:p w14:paraId="4A004767" w14:textId="45DAF2D8" w:rsidR="00C91BB1" w:rsidRPr="00A86A5B" w:rsidRDefault="62D4E6D4" w:rsidP="38822433">
      <w:pPr>
        <w:pStyle w:val="ListBullet2"/>
        <w:numPr>
          <w:ilvl w:val="0"/>
          <w:numId w:val="4"/>
        </w:numPr>
        <w:ind w:left="567" w:hanging="227"/>
        <w:jc w:val="both"/>
        <w:rPr>
          <w:rFonts w:asciiTheme="minorHAnsi" w:hAnsiTheme="minorHAnsi" w:cstheme="minorBidi"/>
        </w:rPr>
      </w:pPr>
      <w:r w:rsidRPr="38822433">
        <w:rPr>
          <w:rFonts w:asciiTheme="minorHAnsi" w:hAnsiTheme="minorHAnsi"/>
        </w:rPr>
        <w:t xml:space="preserve">er geen transacties hebben plaatsgevonden met betrekking tot roerende goederen, dienstleveringen of verscheidene verrichtingen waartussen een verband lijkt te bestaan, van een bedrag gelijk aan of hoger dan </w:t>
      </w:r>
      <w:r w:rsidRPr="38822433">
        <w:rPr>
          <w:rFonts w:asciiTheme="minorHAnsi" w:hAnsiTheme="minorHAnsi"/>
          <w:color w:val="1F497D" w:themeColor="text2"/>
        </w:rPr>
        <w:t>3</w:t>
      </w:r>
      <w:r w:rsidRPr="38822433">
        <w:rPr>
          <w:rFonts w:asciiTheme="minorHAnsi" w:hAnsiTheme="minorHAnsi"/>
        </w:rPr>
        <w:t>.000 EUR, dat in contanten is betaald of ontvangen;</w:t>
      </w:r>
    </w:p>
    <w:p w14:paraId="074CB748" w14:textId="49887193" w:rsidR="00E76224" w:rsidRPr="00A86A5B" w:rsidRDefault="49D00502" w:rsidP="38822433">
      <w:pPr>
        <w:pStyle w:val="ListBullet2"/>
        <w:numPr>
          <w:ilvl w:val="0"/>
          <w:numId w:val="4"/>
        </w:numPr>
        <w:ind w:left="567" w:hanging="227"/>
        <w:jc w:val="both"/>
        <w:rPr>
          <w:rFonts w:asciiTheme="minorHAnsi" w:hAnsiTheme="minorHAnsi"/>
        </w:rPr>
      </w:pPr>
      <w:r w:rsidRPr="38822433">
        <w:rPr>
          <w:rFonts w:asciiTheme="minorHAnsi" w:hAnsiTheme="minorHAnsi"/>
        </w:rPr>
        <w:t>er geen transacties hebben plaatsgevonden waarbij geld van derden werd overgemaakt via bankrekeningen van onze vennootschap;</w:t>
      </w:r>
    </w:p>
    <w:p w14:paraId="3424AD2B" w14:textId="2DC1100A" w:rsidR="009D40CC" w:rsidRPr="00A86A5B" w:rsidRDefault="49D00502" w:rsidP="38822433">
      <w:pPr>
        <w:pStyle w:val="ListBullet2"/>
        <w:numPr>
          <w:ilvl w:val="0"/>
          <w:numId w:val="4"/>
        </w:numPr>
        <w:ind w:left="567" w:hanging="227"/>
        <w:jc w:val="both"/>
        <w:rPr>
          <w:rFonts w:asciiTheme="minorHAnsi" w:hAnsiTheme="minorHAnsi"/>
        </w:rPr>
      </w:pPr>
      <w:r w:rsidRPr="38822433">
        <w:rPr>
          <w:rFonts w:asciiTheme="minorHAnsi" w:hAnsiTheme="minorHAnsi"/>
        </w:rPr>
        <w:t xml:space="preserve">er geen transacties hebben plaatsgevonden met entiteiten of personen geregistreerd in landen die </w:t>
      </w:r>
      <w:r w:rsidR="1C476FC2" w:rsidRPr="38822433">
        <w:rPr>
          <w:rFonts w:asciiTheme="minorHAnsi" w:hAnsiTheme="minorHAnsi"/>
        </w:rPr>
        <w:t>worden gekwalificeerd als derde landen met een hoog risico zoals gedefinieerd in artikel 4, 9° van de wet van 18 september 2017 [</w:t>
      </w:r>
      <w:r w:rsidR="1C476FC2" w:rsidRPr="38822433">
        <w:rPr>
          <w:rFonts w:asciiTheme="minorHAnsi" w:hAnsiTheme="minorHAnsi"/>
          <w:highlight w:val="lightGray"/>
        </w:rPr>
        <w:t>, met uitzondering van: ...</w:t>
      </w:r>
      <w:r w:rsidR="1C476FC2" w:rsidRPr="38822433">
        <w:rPr>
          <w:rFonts w:asciiTheme="minorHAnsi" w:hAnsiTheme="minorHAnsi"/>
        </w:rPr>
        <w:t xml:space="preserve">] </w:t>
      </w:r>
      <w:r w:rsidR="0A62FCB2" w:rsidRPr="38822433">
        <w:rPr>
          <w:rFonts w:asciiTheme="minorHAnsi" w:hAnsiTheme="minorHAnsi"/>
        </w:rPr>
        <w:t xml:space="preserve">We verwijzen naar de lijst van landen met een hoog risico die geraadpleegd kan worden op </w:t>
      </w:r>
      <w:r w:rsidR="1C476FC2" w:rsidRPr="38822433">
        <w:rPr>
          <w:rFonts w:asciiTheme="minorHAnsi" w:hAnsiTheme="minorHAnsi"/>
        </w:rPr>
        <w:t xml:space="preserve">de website van de </w:t>
      </w:r>
      <w:hyperlink r:id="rId11">
        <w:r w:rsidR="1C476FC2" w:rsidRPr="38822433">
          <w:rPr>
            <w:rStyle w:val="Hyperlink"/>
            <w:rFonts w:asciiTheme="minorHAnsi" w:hAnsiTheme="minorHAnsi"/>
          </w:rPr>
          <w:t>FOD Financiën</w:t>
        </w:r>
      </w:hyperlink>
      <w:r w:rsidRPr="38822433">
        <w:rPr>
          <w:rFonts w:asciiTheme="minorHAnsi" w:hAnsiTheme="minorHAnsi"/>
        </w:rPr>
        <w:t>;</w:t>
      </w:r>
    </w:p>
    <w:p w14:paraId="13F3E256" w14:textId="3C6242A1" w:rsidR="00F2208D" w:rsidRPr="00A86A5B" w:rsidRDefault="49D00502" w:rsidP="38822433">
      <w:pPr>
        <w:pStyle w:val="ListBullet2"/>
        <w:numPr>
          <w:ilvl w:val="0"/>
          <w:numId w:val="4"/>
        </w:numPr>
        <w:ind w:left="567" w:hanging="227"/>
        <w:jc w:val="both"/>
        <w:rPr>
          <w:rFonts w:asciiTheme="minorHAnsi" w:hAnsiTheme="minorHAnsi"/>
        </w:rPr>
      </w:pPr>
      <w:r w:rsidRPr="38822433">
        <w:rPr>
          <w:rFonts w:asciiTheme="minorHAnsi" w:hAnsiTheme="minorHAnsi"/>
        </w:rPr>
        <w:t>w</w:t>
      </w:r>
      <w:r w:rsidR="6C2AFB4B" w:rsidRPr="38822433">
        <w:rPr>
          <w:rFonts w:asciiTheme="minorHAnsi" w:hAnsiTheme="minorHAnsi"/>
        </w:rPr>
        <w:t>ij</w:t>
      </w:r>
      <w:r w:rsidRPr="38822433">
        <w:rPr>
          <w:rFonts w:asciiTheme="minorHAnsi" w:hAnsiTheme="minorHAnsi"/>
        </w:rPr>
        <w:t xml:space="preserve"> niet hebben ingestemd met deelnemingen, kapitaalverhogingen en leningen afkomstig van of ten voordele van entiteiten en/of personen geregistreerd in landen die door de fiscale administratie als andere belastingparadijzen / offshore landen worden beschouwd of dergelijke deelnemingen, kapitaalverhogingen en leningen hebben ontvangen[, </w:t>
      </w:r>
      <w:r w:rsidRPr="38822433">
        <w:rPr>
          <w:rFonts w:asciiTheme="minorHAnsi" w:hAnsiTheme="minorHAnsi"/>
          <w:highlight w:val="lightGray"/>
        </w:rPr>
        <w:t>met uitzondering van: …</w:t>
      </w:r>
      <w:r w:rsidRPr="00CB1B3F">
        <w:rPr>
          <w:rFonts w:asciiTheme="minorHAnsi" w:hAnsiTheme="minorHAnsi"/>
        </w:rPr>
        <w:t>];</w:t>
      </w:r>
      <w:r w:rsidRPr="38822433">
        <w:rPr>
          <w:rFonts w:asciiTheme="minorHAnsi" w:hAnsiTheme="minorHAnsi"/>
        </w:rPr>
        <w:t xml:space="preserve"> </w:t>
      </w:r>
    </w:p>
    <w:p w14:paraId="55224113" w14:textId="6B16CD56" w:rsidR="00E76224" w:rsidRPr="00A86A5B" w:rsidRDefault="1AAE8850" w:rsidP="38822433">
      <w:pPr>
        <w:pStyle w:val="ListBullet2"/>
        <w:numPr>
          <w:ilvl w:val="0"/>
          <w:numId w:val="4"/>
        </w:numPr>
        <w:ind w:left="567" w:hanging="227"/>
        <w:jc w:val="both"/>
        <w:rPr>
          <w:rFonts w:asciiTheme="minorHAnsi" w:hAnsiTheme="minorHAnsi" w:cstheme="minorBidi"/>
        </w:rPr>
      </w:pPr>
      <w:r w:rsidRPr="38822433">
        <w:rPr>
          <w:rFonts w:asciiTheme="minorHAnsi" w:hAnsiTheme="minorHAnsi"/>
        </w:rPr>
        <w:t xml:space="preserve">er geen inbreuken zijn gepleegd of vermoedens van een gepleegde inbreuk zijn met de kenmerken beschreven in artikel 505 van het Belgisch Strafwetboek, zoals het misbruik van </w:t>
      </w:r>
      <w:r w:rsidRPr="38822433">
        <w:rPr>
          <w:rFonts w:asciiTheme="minorHAnsi" w:hAnsiTheme="minorHAnsi"/>
        </w:rPr>
        <w:lastRenderedPageBreak/>
        <w:t>vennootschapsgoederen, oplichting, al dan niet georganiseerde ernstige fiscale fraude, of omkoping.</w:t>
      </w:r>
    </w:p>
    <w:p w14:paraId="1E276C11" w14:textId="77777777" w:rsidR="00E76224" w:rsidRPr="00A86A5B" w:rsidRDefault="00E76224" w:rsidP="00040C2F">
      <w:pPr>
        <w:spacing w:after="0"/>
        <w:jc w:val="both"/>
        <w:rPr>
          <w:b/>
        </w:rPr>
      </w:pPr>
    </w:p>
    <w:p w14:paraId="69698CCF" w14:textId="77777777" w:rsidR="00E76224" w:rsidRPr="00A86A5B" w:rsidRDefault="00E76224" w:rsidP="00040C2F">
      <w:pPr>
        <w:spacing w:after="0"/>
        <w:jc w:val="both"/>
        <w:rPr>
          <w:rFonts w:eastAsia="Times New Roman" w:cs="Times New Roman"/>
          <w:b/>
          <w:i/>
          <w:lang w:eastAsia="fr-FR"/>
        </w:rPr>
      </w:pPr>
      <w:r w:rsidRPr="007C6005">
        <w:rPr>
          <w:b/>
          <w:i/>
        </w:rPr>
        <w:t>[</w:t>
      </w:r>
      <w:r w:rsidRPr="00A86A5B">
        <w:rPr>
          <w:b/>
          <w:i/>
          <w:highlight w:val="lightGray"/>
        </w:rPr>
        <w:t>In voorkomend geval, paragraaf op te nemen op grond van de professionele oordeelsvorming van de commissaris:</w:t>
      </w:r>
      <w:r w:rsidRPr="007C6005">
        <w:rPr>
          <w:b/>
          <w:i/>
        </w:rPr>
        <w:t>]</w:t>
      </w:r>
    </w:p>
    <w:p w14:paraId="114BC9BA" w14:textId="77777777" w:rsidR="00E76224" w:rsidRPr="00A86A5B" w:rsidRDefault="00E76224" w:rsidP="00C22546">
      <w:pPr>
        <w:spacing w:after="0"/>
        <w:jc w:val="both"/>
        <w:rPr>
          <w:b/>
        </w:rPr>
      </w:pPr>
    </w:p>
    <w:p w14:paraId="2386A6F5" w14:textId="77777777" w:rsidR="00E76224" w:rsidRPr="00A86A5B" w:rsidRDefault="00E76224" w:rsidP="00C22546">
      <w:pPr>
        <w:spacing w:after="0"/>
        <w:jc w:val="both"/>
        <w:rPr>
          <w:rFonts w:eastAsia="Times New Roman" w:cs="Times New Roman"/>
          <w:b/>
          <w:highlight w:val="lightGray"/>
          <w:lang w:eastAsia="fr-FR"/>
        </w:rPr>
      </w:pPr>
      <w:r w:rsidRPr="00A86A5B">
        <w:rPr>
          <w:b/>
          <w:highlight w:val="lightGray"/>
        </w:rPr>
        <w:t>[EMIR-verplichtingen</w:t>
      </w:r>
    </w:p>
    <w:p w14:paraId="7FBFDC4B" w14:textId="753CEE70" w:rsidR="00E76224" w:rsidRPr="00A86A5B" w:rsidRDefault="49D00502" w:rsidP="38822433">
      <w:pPr>
        <w:spacing w:after="0"/>
        <w:jc w:val="both"/>
        <w:rPr>
          <w:rFonts w:eastAsia="Times New Roman" w:cs="Times New Roman"/>
          <w:highlight w:val="lightGray"/>
          <w:lang w:eastAsia="fr-FR"/>
        </w:rPr>
      </w:pPr>
      <w:r w:rsidRPr="38822433">
        <w:rPr>
          <w:highlight w:val="lightGray"/>
        </w:rPr>
        <w:t xml:space="preserve">Wij erkennen onze verantwoordelijkheden in het kader van Verordening 648/2012 van 4 juli 2012 betreffende </w:t>
      </w:r>
      <w:proofErr w:type="spellStart"/>
      <w:r w:rsidRPr="38822433">
        <w:rPr>
          <w:highlight w:val="lightGray"/>
        </w:rPr>
        <w:t>otc</w:t>
      </w:r>
      <w:proofErr w:type="spellEnd"/>
      <w:r w:rsidRPr="38822433">
        <w:rPr>
          <w:highlight w:val="lightGray"/>
        </w:rPr>
        <w:t xml:space="preserve">-derivaten, centrale tegenpartijen en transactieregisters ("de EMIR-verordening"). Wij hebben de uit deze Verordening voortvloeiende verplichtingen nageleefd tijdens het gecontroleerde boekjaar en tot de datum van deze brief. </w:t>
      </w:r>
    </w:p>
    <w:p w14:paraId="7E731A89" w14:textId="77777777" w:rsidR="00E76224" w:rsidRPr="00A86A5B" w:rsidRDefault="00E76224" w:rsidP="00040C2F">
      <w:pPr>
        <w:spacing w:after="0"/>
        <w:jc w:val="both"/>
        <w:rPr>
          <w:highlight w:val="lightGray"/>
        </w:rPr>
      </w:pPr>
    </w:p>
    <w:p w14:paraId="20CDEC30" w14:textId="3D94421D" w:rsidR="00E76224" w:rsidRPr="00A86A5B" w:rsidRDefault="00E76224" w:rsidP="00C22546">
      <w:pPr>
        <w:spacing w:after="0"/>
        <w:jc w:val="both"/>
        <w:rPr>
          <w:rFonts w:eastAsia="Times New Roman" w:cs="Times New Roman"/>
          <w:highlight w:val="lightGray"/>
          <w:lang w:eastAsia="fr-FR"/>
        </w:rPr>
      </w:pPr>
      <w:r w:rsidRPr="00A86A5B">
        <w:rPr>
          <w:highlight w:val="lightGray"/>
        </w:rPr>
        <w:t>Wij bevestigen dat wij u alle inlichtingen hebben meegedeeld die noodzakelijk zijn voor het uitvoeren van uw opdracht zoals bedoeld in het Reglement van de Autoriteit voor Financiële Diensten en Markten van 17 januari 2017 over de medewerking van de bedrijfsrevisoren aan het toezicht op de naleving van de EMIR-verordening door de niet-financiële tegenpartijen.</w:t>
      </w:r>
    </w:p>
    <w:p w14:paraId="16EAAF01" w14:textId="77777777" w:rsidR="00E76224" w:rsidRPr="00A86A5B" w:rsidRDefault="00E76224" w:rsidP="00C22546">
      <w:pPr>
        <w:spacing w:after="0"/>
        <w:jc w:val="both"/>
        <w:rPr>
          <w:highlight w:val="lightGray"/>
        </w:rPr>
      </w:pPr>
    </w:p>
    <w:p w14:paraId="44486A5E" w14:textId="3A29101A" w:rsidR="00E76224" w:rsidRPr="00A86A5B" w:rsidRDefault="00E76224" w:rsidP="00C22546">
      <w:pPr>
        <w:spacing w:after="0"/>
        <w:jc w:val="both"/>
        <w:rPr>
          <w:rFonts w:eastAsia="Times New Roman" w:cs="Times New Roman"/>
          <w:highlight w:val="lightGray"/>
          <w:lang w:eastAsia="fr-FR"/>
        </w:rPr>
      </w:pPr>
      <w:r w:rsidRPr="00A86A5B">
        <w:rPr>
          <w:highlight w:val="lightGray"/>
        </w:rPr>
        <w:t>Naar ons best vermogen en te goeder trouw</w:t>
      </w:r>
    </w:p>
    <w:p w14:paraId="29256A0C" w14:textId="77777777" w:rsidR="00E76224" w:rsidRPr="00A86A5B" w:rsidRDefault="49D00502" w:rsidP="38822433">
      <w:pPr>
        <w:pStyle w:val="ListParagraph"/>
        <w:numPr>
          <w:ilvl w:val="0"/>
          <w:numId w:val="2"/>
        </w:numPr>
        <w:jc w:val="both"/>
        <w:rPr>
          <w:rFonts w:asciiTheme="minorHAnsi" w:hAnsiTheme="minorHAnsi"/>
          <w:sz w:val="22"/>
          <w:szCs w:val="22"/>
          <w:highlight w:val="lightGray"/>
        </w:rPr>
      </w:pPr>
      <w:r w:rsidRPr="38822433">
        <w:rPr>
          <w:rFonts w:asciiTheme="minorHAnsi" w:hAnsiTheme="minorHAnsi"/>
          <w:sz w:val="22"/>
          <w:szCs w:val="22"/>
          <w:highlight w:val="lightGray"/>
        </w:rPr>
        <w:t>werden administratieve procedures vastgesteld die ons in staat stellen alle derivatentransacties te rapporteren aan een transactieregister;</w:t>
      </w:r>
    </w:p>
    <w:p w14:paraId="1B62164B" w14:textId="77777777" w:rsidR="00E76224" w:rsidRPr="00A86A5B" w:rsidRDefault="49D00502" w:rsidP="38822433">
      <w:pPr>
        <w:pStyle w:val="ListParagraph"/>
        <w:numPr>
          <w:ilvl w:val="0"/>
          <w:numId w:val="2"/>
        </w:numPr>
        <w:jc w:val="both"/>
        <w:rPr>
          <w:rFonts w:asciiTheme="minorHAnsi" w:hAnsiTheme="minorHAnsi"/>
          <w:sz w:val="22"/>
          <w:szCs w:val="22"/>
          <w:highlight w:val="lightGray"/>
        </w:rPr>
      </w:pPr>
      <w:r w:rsidRPr="38822433">
        <w:rPr>
          <w:rFonts w:asciiTheme="minorHAnsi" w:hAnsiTheme="minorHAnsi"/>
          <w:sz w:val="22"/>
          <w:szCs w:val="22"/>
          <w:highlight w:val="lightGray"/>
        </w:rPr>
        <w:t>werden alle nodige maatregelen getroffen voor het waarborgen van de naleving van de op onze vennootschap van toepassing zijnde EMIR-vereisten;</w:t>
      </w:r>
    </w:p>
    <w:p w14:paraId="1CFDFD1C" w14:textId="3DF1413F" w:rsidR="00E76224" w:rsidRPr="00A86A5B" w:rsidRDefault="49D00502" w:rsidP="38822433">
      <w:pPr>
        <w:pStyle w:val="ListParagraph"/>
        <w:numPr>
          <w:ilvl w:val="0"/>
          <w:numId w:val="2"/>
        </w:numPr>
        <w:jc w:val="both"/>
        <w:rPr>
          <w:rFonts w:asciiTheme="minorHAnsi" w:hAnsiTheme="minorHAnsi"/>
          <w:sz w:val="22"/>
          <w:szCs w:val="22"/>
        </w:rPr>
      </w:pPr>
      <w:r w:rsidRPr="38822433">
        <w:rPr>
          <w:rFonts w:asciiTheme="minorHAnsi" w:hAnsiTheme="minorHAnsi"/>
          <w:sz w:val="22"/>
          <w:szCs w:val="22"/>
          <w:highlight w:val="lightGray"/>
        </w:rPr>
        <w:t>hebben wij geen kennis van al dan niet opzettelijke inbreuken op de EMIR-regelgeving</w:t>
      </w:r>
      <w:r w:rsidR="00A64727" w:rsidRPr="00A64727">
        <w:rPr>
          <w:rFonts w:asciiTheme="minorHAnsi" w:hAnsiTheme="minorHAnsi"/>
          <w:sz w:val="22"/>
          <w:szCs w:val="22"/>
          <w:highlight w:val="lightGray"/>
        </w:rPr>
        <w:t>.]</w:t>
      </w:r>
    </w:p>
    <w:p w14:paraId="56E3E80C" w14:textId="77777777" w:rsidR="00E76224" w:rsidRPr="00A86A5B" w:rsidRDefault="00E76224" w:rsidP="00C22546">
      <w:pPr>
        <w:spacing w:after="0"/>
        <w:jc w:val="both"/>
      </w:pPr>
    </w:p>
    <w:p w14:paraId="0049FC24" w14:textId="77777777" w:rsidR="00E76224" w:rsidRPr="00A86A5B" w:rsidRDefault="00E76224" w:rsidP="00C22546">
      <w:pPr>
        <w:spacing w:after="0"/>
        <w:jc w:val="both"/>
        <w:rPr>
          <w:rFonts w:eastAsia="Times New Roman" w:cs="Times New Roman"/>
          <w:b/>
          <w:lang w:eastAsia="fr-FR"/>
        </w:rPr>
      </w:pPr>
      <w:r w:rsidRPr="00A86A5B">
        <w:rPr>
          <w:b/>
        </w:rPr>
        <w:t>Belangenconflicten</w:t>
      </w:r>
    </w:p>
    <w:p w14:paraId="315A9425" w14:textId="77777777" w:rsidR="00E76224" w:rsidRPr="00A86A5B" w:rsidRDefault="00E76224" w:rsidP="00C22546">
      <w:pPr>
        <w:spacing w:after="0"/>
        <w:jc w:val="both"/>
      </w:pPr>
    </w:p>
    <w:p w14:paraId="7AF22994" w14:textId="50F9A5EB" w:rsidR="00E76224" w:rsidRPr="00A86A5B" w:rsidRDefault="00C9116B" w:rsidP="00040C2F">
      <w:pPr>
        <w:spacing w:after="0"/>
        <w:jc w:val="both"/>
        <w:rPr>
          <w:rFonts w:eastAsia="Times New Roman" w:cs="Times New Roman"/>
          <w:lang w:eastAsia="fr-FR"/>
        </w:rPr>
      </w:pPr>
      <w:r w:rsidRPr="00A86A5B">
        <w:t>Wij bevestigen</w:t>
      </w:r>
      <w:r w:rsidR="00627921" w:rsidRPr="00A86A5B">
        <w:t xml:space="preserve"> u geen kennis te hebben </w:t>
      </w:r>
      <w:r w:rsidR="00E76224" w:rsidRPr="00A86A5B">
        <w:t>van belangenconflicten zoals bepaald</w:t>
      </w:r>
      <w:r w:rsidR="00627921" w:rsidRPr="00A86A5B">
        <w:t xml:space="preserve"> en beschreven</w:t>
      </w:r>
      <w:r w:rsidR="00E76224" w:rsidRPr="00A86A5B">
        <w:t xml:space="preserve"> in het </w:t>
      </w:r>
      <w:del w:id="60" w:author="Author">
        <w:r w:rsidR="00E76224" w:rsidRPr="00A86A5B" w:rsidDel="005D4A81">
          <w:delText xml:space="preserve">Wetboek van vennootschappen </w:delText>
        </w:r>
        <w:r w:rsidR="007A1A6C" w:rsidDel="005D4A81">
          <w:delText>[</w:delText>
        </w:r>
      </w:del>
      <w:r w:rsidR="007A1A6C" w:rsidRPr="00F56A5E">
        <w:t>Wetboek van vennootschappen en verenigingen</w:t>
      </w:r>
      <w:del w:id="61" w:author="Author">
        <w:r w:rsidR="007A1A6C" w:rsidDel="005D4A81">
          <w:delText>]</w:delText>
        </w:r>
      </w:del>
      <w:r w:rsidR="00627921" w:rsidRPr="00A86A5B">
        <w:t xml:space="preserve"> </w:t>
      </w:r>
      <w:r w:rsidR="00E76224" w:rsidRPr="00A86A5B">
        <w:t>(of door de wet- en regelgeving die ermee verband houdt)</w:t>
      </w:r>
      <w:r w:rsidR="005A4505" w:rsidRPr="00A86A5B">
        <w:t xml:space="preserve"> [</w:t>
      </w:r>
      <w:r w:rsidR="005A4505" w:rsidRPr="00A86A5B">
        <w:rPr>
          <w:highlight w:val="lightGray"/>
        </w:rPr>
        <w:t xml:space="preserve">met uitzondering van [in voorkomend geval aan </w:t>
      </w:r>
      <w:r w:rsidR="00C657BF" w:rsidRPr="00A86A5B">
        <w:rPr>
          <w:highlight w:val="lightGray"/>
        </w:rPr>
        <w:t>t</w:t>
      </w:r>
      <w:r w:rsidR="005A4505" w:rsidRPr="00A86A5B">
        <w:rPr>
          <w:highlight w:val="lightGray"/>
        </w:rPr>
        <w:t>e vullen]</w:t>
      </w:r>
      <w:r w:rsidR="005A4505" w:rsidRPr="007C6005">
        <w:t>]</w:t>
      </w:r>
      <w:r w:rsidR="00E76224" w:rsidRPr="00A86A5B">
        <w:t>.</w:t>
      </w:r>
    </w:p>
    <w:p w14:paraId="37320EB3" w14:textId="77777777" w:rsidR="00E76224" w:rsidRPr="00A86A5B" w:rsidRDefault="00E76224" w:rsidP="00040C2F">
      <w:pPr>
        <w:spacing w:after="0"/>
        <w:jc w:val="both"/>
        <w:rPr>
          <w:b/>
        </w:rPr>
      </w:pPr>
    </w:p>
    <w:p w14:paraId="1586B592" w14:textId="1B8311A7" w:rsidR="00E76224" w:rsidRPr="00A86A5B" w:rsidRDefault="00692357" w:rsidP="00692357">
      <w:pPr>
        <w:spacing w:after="0"/>
        <w:jc w:val="both"/>
      </w:pPr>
      <w:r w:rsidRPr="00A86A5B">
        <w:rPr>
          <w:b/>
        </w:rPr>
        <w:t>[</w:t>
      </w:r>
      <w:r w:rsidR="00E76224" w:rsidRPr="00A86A5B">
        <w:rPr>
          <w:b/>
        </w:rPr>
        <w:t>Jaarverslag</w:t>
      </w:r>
      <w:r w:rsidRPr="00A86A5B">
        <w:rPr>
          <w:rStyle w:val="FootnoteReference"/>
          <w:rFonts w:cstheme="minorHAnsi"/>
          <w:b/>
        </w:rPr>
        <w:footnoteReference w:id="7"/>
      </w:r>
    </w:p>
    <w:p w14:paraId="2DE004E0" w14:textId="76297793" w:rsidR="004D369C" w:rsidRDefault="00E76224" w:rsidP="00E76224">
      <w:pPr>
        <w:spacing w:before="130" w:after="130"/>
        <w:jc w:val="both"/>
      </w:pPr>
      <w:r w:rsidRPr="00A86A5B">
        <w:t>Het jaarverslag over de jaarrekening [</w:t>
      </w:r>
      <w:del w:id="62" w:author="Author">
        <w:r w:rsidRPr="00A86A5B" w:rsidDel="009C72B5">
          <w:rPr>
            <w:highlight w:val="lightGray"/>
          </w:rPr>
          <w:delText>en de verklaring van niet-financiële informatie die daarbij is gevoegd</w:delText>
        </w:r>
      </w:del>
      <w:ins w:id="63" w:author="Author">
        <w:r w:rsidR="009C72B5" w:rsidRPr="009C72B5">
          <w:rPr>
            <w:highlight w:val="lightGray"/>
          </w:rPr>
          <w:t>met inbegrip van de duurzaamheidsinformatie</w:t>
        </w:r>
        <w:r w:rsidR="00AE483D" w:rsidRPr="00A64727">
          <w:rPr>
            <w:rStyle w:val="FootnoteReference"/>
            <w:highlight w:val="lightGray"/>
          </w:rPr>
          <w:footnoteReference w:id="8"/>
        </w:r>
      </w:ins>
      <w:r w:rsidRPr="008E47B8">
        <w:t>]</w:t>
      </w:r>
      <w:r w:rsidRPr="00A64727">
        <w:rPr>
          <w:rFonts w:cstheme="minorHAnsi"/>
          <w:highlight w:val="lightGray"/>
          <w:vertAlign w:val="superscript"/>
          <w:lang w:val="fr-FR"/>
        </w:rPr>
        <w:footnoteReference w:id="9"/>
      </w:r>
      <w:r w:rsidRPr="00A86A5B">
        <w:t xml:space="preserve"> bevat de volgens </w:t>
      </w:r>
      <w:del w:id="73" w:author="Author">
        <w:r w:rsidRPr="00A86A5B" w:rsidDel="005D4A81">
          <w:delText xml:space="preserve">artikel 96 van het Wetboek van </w:delText>
        </w:r>
        <w:r w:rsidRPr="00A86A5B" w:rsidDel="005D4A81">
          <w:lastRenderedPageBreak/>
          <w:delText xml:space="preserve">vennootschappen </w:delText>
        </w:r>
        <w:r w:rsidR="00692357" w:rsidRPr="00F56A5E" w:rsidDel="005D4A81">
          <w:delText>[</w:delText>
        </w:r>
      </w:del>
      <w:r w:rsidR="00692357" w:rsidRPr="00F56A5E">
        <w:t xml:space="preserve">artikel 3:6 </w:t>
      </w:r>
      <w:ins w:id="74" w:author="Author">
        <w:r w:rsidR="00DA50E1">
          <w:t>[</w:t>
        </w:r>
        <w:r w:rsidR="00DA50E1" w:rsidRPr="00C809B8">
          <w:rPr>
            <w:highlight w:val="lightGray"/>
          </w:rPr>
          <w:t xml:space="preserve">en </w:t>
        </w:r>
        <w:r w:rsidR="007D7B4D">
          <w:rPr>
            <w:highlight w:val="lightGray"/>
          </w:rPr>
          <w:t xml:space="preserve">artikel </w:t>
        </w:r>
        <w:r w:rsidR="00DA50E1" w:rsidRPr="00C809B8">
          <w:rPr>
            <w:highlight w:val="lightGray"/>
          </w:rPr>
          <w:t>3:6/3</w:t>
        </w:r>
        <w:r w:rsidR="00DA50E1">
          <w:t xml:space="preserve">] </w:t>
        </w:r>
      </w:ins>
      <w:r w:rsidR="00692357" w:rsidRPr="00F56A5E">
        <w:t>van het Wetboek van vennootschappen en verenigingen</w:t>
      </w:r>
      <w:del w:id="75" w:author="Author">
        <w:r w:rsidR="00BB0BFE" w:rsidRPr="00F56A5E" w:rsidDel="005D4A81">
          <w:rPr>
            <w:rStyle w:val="FootnoteReference"/>
          </w:rPr>
          <w:footnoteReference w:id="10"/>
        </w:r>
        <w:r w:rsidR="00692357" w:rsidRPr="00F56A5E" w:rsidDel="005D4A81">
          <w:delText>]</w:delText>
        </w:r>
      </w:del>
      <w:r w:rsidR="00692357" w:rsidRPr="00A86A5B">
        <w:t xml:space="preserve"> </w:t>
      </w:r>
      <w:r w:rsidRPr="00A86A5B">
        <w:t>vereiste informatie, met inbegrip van de vereiste beschrijving van de voornaamste risico's en onzekerheden waarmee de vennootschap geconfronteerd wordt, de te verwachten evolutie ervan of de omstandigheden die de toekomstige ontwikkeling van de vennootschap aanmerkelijk kunnen beïnvloeden, en, in voorkomend geval, de verantwoording van de toepassing van de boekhoudkundige waarderingsregels in de veronderstelling van continuïteit.</w:t>
      </w:r>
    </w:p>
    <w:p w14:paraId="5EA9EF37" w14:textId="7215C1E4" w:rsidR="007C6519" w:rsidRDefault="00266C85" w:rsidP="0090101D">
      <w:pPr>
        <w:spacing w:before="130" w:after="130"/>
        <w:jc w:val="both"/>
        <w:rPr>
          <w:ins w:id="78" w:author="Author"/>
          <w:color w:val="000000"/>
        </w:rPr>
      </w:pPr>
      <w:r w:rsidRPr="00A86A5B">
        <w:t>[</w:t>
      </w:r>
      <w:r w:rsidRPr="00BF4FF1">
        <w:rPr>
          <w:i/>
          <w:iCs/>
          <w:highlight w:val="lightGray"/>
        </w:rPr>
        <w:t>In voorkomend geval</w:t>
      </w:r>
      <w:r w:rsidRPr="00A86A5B">
        <w:rPr>
          <w:highlight w:val="lightGray"/>
        </w:rPr>
        <w:t xml:space="preserve">: </w:t>
      </w:r>
      <w:r w:rsidRPr="00A86A5B">
        <w:t xml:space="preserve">De </w:t>
      </w:r>
      <w:del w:id="79" w:author="Author">
        <w:r w:rsidRPr="00A86A5B" w:rsidDel="002A0F02">
          <w:delText>niet-financiële informatie</w:delText>
        </w:r>
      </w:del>
      <w:ins w:id="80" w:author="Author">
        <w:r w:rsidR="002A0F02">
          <w:t>duurzaamheidinformatie</w:t>
        </w:r>
        <w:r w:rsidR="00DA157B">
          <w:t xml:space="preserve"> </w:t>
        </w:r>
        <w:r w:rsidR="00DA157B" w:rsidRPr="00DA157B">
          <w:rPr>
            <w:lang w:val="nl-NL"/>
          </w:rPr>
          <w:t>opgenomen in rubriek [</w:t>
        </w:r>
        <w:r w:rsidR="00DA157B" w:rsidRPr="00DA157B">
          <w:rPr>
            <w:highlight w:val="lightGray"/>
            <w:lang w:val="nl-NL"/>
          </w:rPr>
          <w:t>naam van rubriek of pagina's X tot en met XX</w:t>
        </w:r>
        <w:r w:rsidR="00DA157B" w:rsidRPr="00DA157B">
          <w:rPr>
            <w:lang w:val="nl-NL"/>
          </w:rPr>
          <w:t xml:space="preserve">] van het </w:t>
        </w:r>
        <w:r w:rsidR="003C67E4" w:rsidRPr="001925EF">
          <w:rPr>
            <w:lang w:val="nl-NL"/>
          </w:rPr>
          <w:t>j</w:t>
        </w:r>
        <w:r w:rsidR="00DA157B" w:rsidRPr="001925EF">
          <w:rPr>
            <w:lang w:val="nl-NL"/>
          </w:rPr>
          <w:t>aarverslag</w:t>
        </w:r>
        <w:r w:rsidR="00DA157B" w:rsidRPr="00DA157B">
          <w:rPr>
            <w:lang w:val="nl-NL"/>
          </w:rPr>
          <w:t xml:space="preserve"> per [</w:t>
        </w:r>
        <w:r w:rsidR="00DA157B" w:rsidRPr="000C1221">
          <w:rPr>
            <w:highlight w:val="lightGray"/>
            <w:lang w:val="nl-NL"/>
          </w:rPr>
          <w:t>datum</w:t>
        </w:r>
        <w:r w:rsidR="00DA157B" w:rsidRPr="00DA157B">
          <w:rPr>
            <w:lang w:val="nl-NL"/>
          </w:rPr>
          <w:t>] en voor de [</w:t>
        </w:r>
        <w:r w:rsidR="00DA157B" w:rsidRPr="00102091">
          <w:rPr>
            <w:highlight w:val="lightGray"/>
            <w:lang w:val="nl-NL"/>
          </w:rPr>
          <w:t>periode van datum tot datum]</w:t>
        </w:r>
        <w:r w:rsidR="00DA157B" w:rsidRPr="00E36CDF">
          <w:rPr>
            <w:lang w:val="nl-NL"/>
          </w:rPr>
          <w:t xml:space="preserve"> </w:t>
        </w:r>
        <w:r w:rsidR="00DA157B" w:rsidRPr="00102091">
          <w:rPr>
            <w:highlight w:val="lightGray"/>
            <w:lang w:val="nl-NL"/>
          </w:rPr>
          <w:t>[jaar</w:t>
        </w:r>
        <w:r w:rsidR="00DA157B" w:rsidRPr="00DA157B">
          <w:rPr>
            <w:lang w:val="nl-NL"/>
          </w:rPr>
          <w:t xml:space="preserve">] afgesloten op die datum </w:t>
        </w:r>
      </w:ins>
      <w:del w:id="81" w:author="Author">
        <w:r w:rsidRPr="00A86A5B" w:rsidDel="00DA157B">
          <w:delText xml:space="preserve"> [in [</w:delText>
        </w:r>
        <w:r w:rsidRPr="00A86A5B" w:rsidDel="00DA157B">
          <w:rPr>
            <w:highlight w:val="lightGray"/>
          </w:rPr>
          <w:delText>de titel van het aparte verslag toevoegen]</w:delText>
        </w:r>
        <w:r w:rsidRPr="00A86A5B" w:rsidDel="00DA157B">
          <w:delText>]</w:delText>
        </w:r>
        <w:r w:rsidRPr="00A86A5B" w:rsidDel="00DA157B">
          <w:rPr>
            <w:color w:val="000000"/>
          </w:rPr>
          <w:delText xml:space="preserve"> </w:delText>
        </w:r>
      </w:del>
      <w:r w:rsidRPr="00A86A5B">
        <w:t xml:space="preserve">is opgesteld </w:t>
      </w:r>
      <w:r w:rsidR="00247876" w:rsidRPr="00A86A5B">
        <w:t xml:space="preserve">overeenkomstig </w:t>
      </w:r>
      <w:del w:id="82" w:author="Author">
        <w:r w:rsidRPr="00A86A5B" w:rsidDel="007C5BA1">
          <w:delText>artikel 96 §</w:delText>
        </w:r>
        <w:r w:rsidR="009668EF" w:rsidRPr="00A86A5B" w:rsidDel="007C5BA1">
          <w:delText xml:space="preserve"> </w:delText>
        </w:r>
        <w:r w:rsidRPr="00A86A5B" w:rsidDel="007C5BA1">
          <w:delText>4 van het Wetboek van vennootschappen</w:delText>
        </w:r>
        <w:r w:rsidRPr="00A86A5B" w:rsidDel="007C5BA1">
          <w:rPr>
            <w:color w:val="000000"/>
          </w:rPr>
          <w:delText xml:space="preserve"> </w:delText>
        </w:r>
        <w:r w:rsidR="001C308B" w:rsidRPr="00A86A5B" w:rsidDel="007C5BA1">
          <w:delText>[</w:delText>
        </w:r>
      </w:del>
      <w:r w:rsidR="001C308B" w:rsidRPr="00D83B52">
        <w:t>artikel 3:6</w:t>
      </w:r>
      <w:ins w:id="83" w:author="Author">
        <w:r w:rsidR="00DA157B">
          <w:t>/3</w:t>
        </w:r>
      </w:ins>
      <w:del w:id="84" w:author="Author">
        <w:r w:rsidR="001C308B" w:rsidRPr="00D83B52" w:rsidDel="00DA157B">
          <w:delText xml:space="preserve"> §</w:delText>
        </w:r>
        <w:r w:rsidR="009668EF" w:rsidRPr="00D83B52" w:rsidDel="00DA157B">
          <w:delText xml:space="preserve"> </w:delText>
        </w:r>
        <w:r w:rsidR="001C308B" w:rsidRPr="00D83B52" w:rsidDel="00DA157B">
          <w:delText>4</w:delText>
        </w:r>
      </w:del>
      <w:r w:rsidR="001C308B" w:rsidRPr="00D83B52">
        <w:t xml:space="preserve"> van het Wetboek van vennootschappen en verenigingen</w:t>
      </w:r>
      <w:del w:id="85" w:author="Author">
        <w:r w:rsidR="001C308B" w:rsidRPr="008E3957" w:rsidDel="007C6519">
          <w:rPr>
            <w:rStyle w:val="FootnoteReference"/>
          </w:rPr>
          <w:footnoteReference w:id="11"/>
        </w:r>
        <w:r w:rsidR="001C308B" w:rsidRPr="008E3957" w:rsidDel="0090101D">
          <w:delText>]</w:delText>
        </w:r>
        <w:r w:rsidR="001C308B" w:rsidRPr="00A86A5B" w:rsidDel="0090101D">
          <w:delText xml:space="preserve"> </w:delText>
        </w:r>
        <w:r w:rsidRPr="00A86A5B" w:rsidDel="0090101D">
          <w:rPr>
            <w:color w:val="000000"/>
          </w:rPr>
          <w:delText>en [</w:delText>
        </w:r>
        <w:r w:rsidRPr="00A86A5B" w:rsidDel="0090101D">
          <w:rPr>
            <w:color w:val="000000"/>
            <w:highlight w:val="lightGray"/>
          </w:rPr>
          <w:delText>het gebruikte referentiekader toevoegen</w:delText>
        </w:r>
        <w:r w:rsidRPr="00A86A5B" w:rsidDel="0090101D">
          <w:rPr>
            <w:color w:val="000000"/>
          </w:rPr>
          <w:delText>].</w:delText>
        </w:r>
        <w:r w:rsidRPr="00A86A5B" w:rsidDel="00545638">
          <w:rPr>
            <w:color w:val="000000"/>
          </w:rPr>
          <w:delText xml:space="preserve"> </w:delText>
        </w:r>
        <w:r w:rsidRPr="00A86A5B" w:rsidDel="00545638">
          <w:delText>De informatie is consistent met de jaarrekening</w:delText>
        </w:r>
        <w:r w:rsidRPr="00A86A5B" w:rsidDel="00545638">
          <w:rPr>
            <w:color w:val="000000"/>
          </w:rPr>
          <w:delText xml:space="preserve">. </w:delText>
        </w:r>
      </w:del>
    </w:p>
    <w:p w14:paraId="242CBB03" w14:textId="23E08EDE" w:rsidR="0043782C" w:rsidRDefault="007C6519" w:rsidP="0090101D">
      <w:pPr>
        <w:spacing w:before="130" w:after="130"/>
        <w:jc w:val="both"/>
        <w:rPr>
          <w:ins w:id="88" w:author="Author"/>
          <w:color w:val="000000"/>
        </w:rPr>
      </w:pPr>
      <w:ins w:id="89" w:author="Author">
        <w:r w:rsidRPr="008E3957">
          <w:t xml:space="preserve">In deze context, </w:t>
        </w:r>
      </w:ins>
      <w:del w:id="90" w:author="Author">
        <w:r w:rsidR="00266C85" w:rsidRPr="008E3957" w:rsidDel="007C6519">
          <w:delText>Wij</w:delText>
        </w:r>
        <w:r w:rsidR="00266C85" w:rsidRPr="008E3957" w:rsidDel="001D4C3E">
          <w:delText xml:space="preserve"> </w:delText>
        </w:r>
      </w:del>
      <w:r w:rsidR="00266C85" w:rsidRPr="008E3957">
        <w:t>erkennen</w:t>
      </w:r>
      <w:ins w:id="91" w:author="Author">
        <w:r w:rsidR="001D4C3E" w:rsidRPr="008E3957">
          <w:t xml:space="preserve"> wij</w:t>
        </w:r>
      </w:ins>
      <w:r w:rsidR="00266C85" w:rsidRPr="008E3957">
        <w:t xml:space="preserve"> onze verantwoordelijkheid voor het opstellen van</w:t>
      </w:r>
      <w:ins w:id="92" w:author="Author">
        <w:r w:rsidR="00C22F05" w:rsidRPr="008E3957">
          <w:t xml:space="preserve"> deze</w:t>
        </w:r>
      </w:ins>
      <w:r w:rsidR="00266C85" w:rsidRPr="008E3957">
        <w:t xml:space="preserve"> </w:t>
      </w:r>
      <w:del w:id="93" w:author="Author">
        <w:r w:rsidR="00266C85" w:rsidRPr="008E3957" w:rsidDel="001D4C3E">
          <w:delText xml:space="preserve">die niet-financiële </w:delText>
        </w:r>
      </w:del>
      <w:ins w:id="94" w:author="Author">
        <w:r w:rsidR="001D4C3E" w:rsidRPr="008E3957">
          <w:t>duurzaamheids</w:t>
        </w:r>
      </w:ins>
      <w:r w:rsidR="00266C85" w:rsidRPr="008E3957">
        <w:t xml:space="preserve">informatie en </w:t>
      </w:r>
      <w:del w:id="95" w:author="Author">
        <w:r w:rsidR="00266C85" w:rsidRPr="008E3957" w:rsidDel="00305AB8">
          <w:delText xml:space="preserve">van </w:delText>
        </w:r>
      </w:del>
      <w:ins w:id="96" w:author="Author">
        <w:r w:rsidR="00305AB8" w:rsidRPr="008E3957">
          <w:t xml:space="preserve">voor </w:t>
        </w:r>
      </w:ins>
      <w:r w:rsidR="00266C85" w:rsidRPr="008E3957">
        <w:t xml:space="preserve">de organisatie van de interne controle die wij noodzakelijk achten voor het opstellen van </w:t>
      </w:r>
      <w:ins w:id="97" w:author="Author">
        <w:r w:rsidR="00C22F05" w:rsidRPr="008E3957">
          <w:t xml:space="preserve">deze </w:t>
        </w:r>
      </w:ins>
      <w:del w:id="98" w:author="Author">
        <w:r w:rsidR="00266C85" w:rsidRPr="008E3957" w:rsidDel="001D4C3E">
          <w:delText>die niet-financiële</w:delText>
        </w:r>
      </w:del>
      <w:ins w:id="99" w:author="Author">
        <w:r w:rsidR="001D4C3E" w:rsidRPr="008E3957">
          <w:t xml:space="preserve"> duurzaam</w:t>
        </w:r>
        <w:r w:rsidR="00C22F05" w:rsidRPr="008E3957">
          <w:t>heids</w:t>
        </w:r>
      </w:ins>
      <w:del w:id="100" w:author="Author">
        <w:r w:rsidR="00266C85" w:rsidRPr="008E3957" w:rsidDel="00C22F05">
          <w:delText xml:space="preserve"> </w:delText>
        </w:r>
      </w:del>
      <w:r w:rsidR="00266C85" w:rsidRPr="008E3957">
        <w:t>informatie</w:t>
      </w:r>
      <w:ins w:id="101" w:author="Author">
        <w:r w:rsidR="00D675E6" w:rsidRPr="008E3957">
          <w:t>.</w:t>
        </w:r>
      </w:ins>
      <w:del w:id="102" w:author="Author">
        <w:r w:rsidR="00266C85" w:rsidRPr="00A86A5B" w:rsidDel="00545638">
          <w:delText xml:space="preserve"> in overeenstemming met de bepalingen van artikel 96 §</w:delText>
        </w:r>
        <w:r w:rsidR="003571A9" w:rsidRPr="00A86A5B" w:rsidDel="00545638">
          <w:delText xml:space="preserve"> </w:delText>
        </w:r>
        <w:r w:rsidR="00266C85" w:rsidRPr="00A86A5B" w:rsidDel="00545638">
          <w:delText>4 van het Wetboek van vennootschappen</w:delText>
        </w:r>
        <w:r w:rsidR="00266C85" w:rsidRPr="00A86A5B" w:rsidDel="00545638">
          <w:rPr>
            <w:color w:val="000000"/>
          </w:rPr>
          <w:delText xml:space="preserve"> </w:delText>
        </w:r>
        <w:r w:rsidR="001C308B" w:rsidRPr="00A86A5B" w:rsidDel="00545638">
          <w:delText>[</w:delText>
        </w:r>
        <w:r w:rsidR="001C308B" w:rsidRPr="00D83B52" w:rsidDel="00545638">
          <w:delText>artikel 3:6 §</w:delText>
        </w:r>
        <w:r w:rsidR="003571A9" w:rsidRPr="00D83B52" w:rsidDel="00545638">
          <w:delText xml:space="preserve"> </w:delText>
        </w:r>
        <w:r w:rsidR="001C308B" w:rsidRPr="00D83B52" w:rsidDel="00545638">
          <w:delText>4 van het Wetboek van vennootschappen en verenigingen</w:delText>
        </w:r>
        <w:r w:rsidR="001C308B" w:rsidRPr="00D83B52" w:rsidDel="00545638">
          <w:rPr>
            <w:rStyle w:val="FootnoteReference"/>
          </w:rPr>
          <w:footnoteReference w:id="12"/>
        </w:r>
        <w:r w:rsidR="001C308B" w:rsidRPr="00D83B52" w:rsidDel="00545638">
          <w:delText>]</w:delText>
        </w:r>
        <w:r w:rsidR="001C308B" w:rsidRPr="00A86A5B" w:rsidDel="00545638">
          <w:delText xml:space="preserve"> </w:delText>
        </w:r>
        <w:r w:rsidR="00266C85" w:rsidRPr="00A86A5B" w:rsidDel="00545638">
          <w:rPr>
            <w:color w:val="000000"/>
          </w:rPr>
          <w:delText>en [</w:delText>
        </w:r>
        <w:r w:rsidR="00266C85" w:rsidRPr="00A86A5B" w:rsidDel="00545638">
          <w:rPr>
            <w:color w:val="000000"/>
            <w:highlight w:val="lightGray"/>
          </w:rPr>
          <w:delText>het gebruikte referentiekader toevoegen</w:delText>
        </w:r>
        <w:r w:rsidR="00266C85" w:rsidRPr="00A86A5B" w:rsidDel="0043782C">
          <w:rPr>
            <w:color w:val="000000"/>
          </w:rPr>
          <w:delText xml:space="preserve">].] </w:delText>
        </w:r>
      </w:del>
    </w:p>
    <w:p w14:paraId="7DA03F89" w14:textId="496B865F" w:rsidR="00E76224" w:rsidRPr="00DA157B" w:rsidRDefault="006B151E" w:rsidP="0090101D">
      <w:pPr>
        <w:spacing w:before="130" w:after="130"/>
        <w:jc w:val="both"/>
        <w:rPr>
          <w:lang w:val="nl-NL"/>
        </w:rPr>
      </w:pPr>
      <w:ins w:id="105" w:author="Author">
        <w:r w:rsidRPr="008E3957">
          <w:rPr>
            <w:color w:val="000000"/>
          </w:rPr>
          <w:t xml:space="preserve">Wij bevestigen u ook dat de duurzaamheidsinformatie consistent is met de financiële overzichten, waardoor de consistentie en </w:t>
        </w:r>
        <w:proofErr w:type="spellStart"/>
        <w:r w:rsidR="007B21A4" w:rsidRPr="008E3957">
          <w:rPr>
            <w:color w:val="000000"/>
          </w:rPr>
          <w:t>interconnectiviteit</w:t>
        </w:r>
        <w:proofErr w:type="spellEnd"/>
        <w:r w:rsidRPr="008E3957">
          <w:rPr>
            <w:color w:val="000000"/>
          </w:rPr>
          <w:t xml:space="preserve"> tussen de duurzaamheidsinformatie en de financiële overzichten wordt gewaarborgd</w:t>
        </w:r>
        <w:r w:rsidR="007B21A4" w:rsidRPr="008E3957">
          <w:rPr>
            <w:color w:val="000000"/>
          </w:rPr>
          <w:t>.]</w:t>
        </w:r>
      </w:ins>
      <w:r w:rsidR="00266C85" w:rsidRPr="008E3957">
        <w:rPr>
          <w:color w:val="000000"/>
        </w:rPr>
        <w:t xml:space="preserve"> </w:t>
      </w:r>
    </w:p>
    <w:p w14:paraId="07B26DAC" w14:textId="77777777" w:rsidR="00E76224" w:rsidRPr="00A86A5B" w:rsidRDefault="00E76224" w:rsidP="00E76224">
      <w:pPr>
        <w:spacing w:after="0"/>
        <w:jc w:val="both"/>
        <w:rPr>
          <w:rFonts w:cstheme="minorHAnsi"/>
        </w:rPr>
      </w:pPr>
    </w:p>
    <w:p w14:paraId="48952350" w14:textId="03F65202" w:rsidR="00E76224" w:rsidRPr="00A86A5B" w:rsidRDefault="00E76224" w:rsidP="00C80298">
      <w:pPr>
        <w:rPr>
          <w:rFonts w:cstheme="minorHAnsi"/>
          <w:b/>
        </w:rPr>
      </w:pPr>
      <w:r w:rsidRPr="00A86A5B">
        <w:rPr>
          <w:b/>
        </w:rPr>
        <w:t>[Andere informatie in het jaar</w:t>
      </w:r>
      <w:r w:rsidR="00247876" w:rsidRPr="00A86A5B">
        <w:rPr>
          <w:b/>
        </w:rPr>
        <w:t>rapport</w:t>
      </w:r>
    </w:p>
    <w:p w14:paraId="57926C78" w14:textId="5B58CE30" w:rsidR="00E76224" w:rsidRPr="00A86A5B" w:rsidRDefault="00E76224" w:rsidP="00E76224">
      <w:pPr>
        <w:autoSpaceDE w:val="0"/>
        <w:autoSpaceDN w:val="0"/>
        <w:adjustRightInd w:val="0"/>
        <w:spacing w:after="0"/>
        <w:jc w:val="both"/>
        <w:rPr>
          <w:rFonts w:cstheme="minorHAnsi"/>
        </w:rPr>
      </w:pPr>
      <w:r w:rsidRPr="00A86A5B">
        <w:t xml:space="preserve">De volgende andere informatie: </w:t>
      </w:r>
      <w:r w:rsidRPr="008E47B8">
        <w:t>[</w:t>
      </w:r>
      <w:r w:rsidRPr="00A86A5B">
        <w:rPr>
          <w:highlight w:val="lightGray"/>
        </w:rPr>
        <w:t xml:space="preserve">toelichtingen van het management, operationele en financiële audit of andere gelijkaardige verslagen afkomstig van </w:t>
      </w:r>
      <w:r w:rsidR="00D3645B">
        <w:rPr>
          <w:color w:val="000000" w:themeColor="text1"/>
          <w:highlight w:val="lightGray"/>
        </w:rPr>
        <w:t>[</w:t>
      </w:r>
      <w:r w:rsidR="00D3645B" w:rsidRPr="00B0004B">
        <w:rPr>
          <w:i/>
          <w:highlight w:val="lightGray"/>
        </w:rPr>
        <w:t>indien NV, CV of BV</w:t>
      </w:r>
      <w:r w:rsidR="00D3645B" w:rsidRPr="00B0004B">
        <w:rPr>
          <w:highlight w:val="lightGray"/>
        </w:rPr>
        <w:t xml:space="preserve">: </w:t>
      </w:r>
      <w:r w:rsidRPr="00A86A5B">
        <w:rPr>
          <w:highlight w:val="lightGray"/>
        </w:rPr>
        <w:t xml:space="preserve">het bestuursorgaan </w:t>
      </w:r>
      <w:r w:rsidR="00D3645B">
        <w:rPr>
          <w:color w:val="000000" w:themeColor="text1"/>
          <w:highlight w:val="lightGray"/>
        </w:rPr>
        <w:t>/</w:t>
      </w:r>
      <w:r w:rsidR="00D3645B">
        <w:rPr>
          <w:highlight w:val="lightGray"/>
        </w:rPr>
        <w:t xml:space="preserve"> </w:t>
      </w:r>
      <w:r w:rsidR="00D3645B" w:rsidRPr="00B0004B">
        <w:rPr>
          <w:i/>
          <w:highlight w:val="lightGray"/>
        </w:rPr>
        <w:t>indien duaal bestuur in NV</w:t>
      </w:r>
      <w:r w:rsidR="00D3645B" w:rsidRPr="00B0004B">
        <w:rPr>
          <w:highlight w:val="lightGray"/>
        </w:rPr>
        <w:t xml:space="preserve">: de raad van toezicht en de </w:t>
      </w:r>
      <w:r w:rsidR="00D3645B">
        <w:rPr>
          <w:highlight w:val="lightGray"/>
        </w:rPr>
        <w:t xml:space="preserve">directieraad </w:t>
      </w:r>
      <w:r w:rsidR="00D3645B" w:rsidRPr="00B0004B">
        <w:rPr>
          <w:highlight w:val="lightGray"/>
        </w:rPr>
        <w:t>/</w:t>
      </w:r>
      <w:r w:rsidR="00D3645B">
        <w:rPr>
          <w:highlight w:val="lightGray"/>
        </w:rPr>
        <w:t xml:space="preserve"> </w:t>
      </w:r>
      <w:r w:rsidR="00D3645B" w:rsidRPr="00B0004B">
        <w:rPr>
          <w:i/>
          <w:highlight w:val="lightGray"/>
        </w:rPr>
        <w:t>indien enige bestuurder in NV of BV</w:t>
      </w:r>
      <w:r w:rsidR="00D3645B" w:rsidRPr="00B0004B">
        <w:rPr>
          <w:highlight w:val="lightGray"/>
        </w:rPr>
        <w:t>: de enige bestuurder</w:t>
      </w:r>
      <w:r w:rsidR="00D3645B">
        <w:t>]</w:t>
      </w:r>
      <w:r w:rsidR="00D3645B" w:rsidRPr="00A86A5B">
        <w:t xml:space="preserve"> </w:t>
      </w:r>
      <w:r w:rsidRPr="00A86A5B">
        <w:rPr>
          <w:highlight w:val="lightGray"/>
        </w:rPr>
        <w:t>en bestemd voor de aandeelhouders of gelijkaardige stakeholders of een verklaring van de voorzitter van de entiteit</w:t>
      </w:r>
      <w:r w:rsidRPr="00A86A5B">
        <w:t>] is opgenomen in het jaar</w:t>
      </w:r>
      <w:r w:rsidR="00247876" w:rsidRPr="00A86A5B">
        <w:t>rapport</w:t>
      </w:r>
      <w:r w:rsidRPr="00A86A5B">
        <w:t xml:space="preserve"> en de definitieve versie van die andere informatie werd u tijdig bezorgd</w:t>
      </w:r>
      <w:r w:rsidR="00AB1426" w:rsidRPr="00A86A5B">
        <w:t>.</w:t>
      </w:r>
      <w:r w:rsidRPr="00A86A5B">
        <w:t xml:space="preserve"> [</w:t>
      </w:r>
      <w:r w:rsidR="00AB1426" w:rsidRPr="00A86A5B">
        <w:rPr>
          <w:i/>
          <w:highlight w:val="lightGray"/>
        </w:rPr>
        <w:t>I</w:t>
      </w:r>
      <w:r w:rsidRPr="00A86A5B">
        <w:rPr>
          <w:i/>
          <w:highlight w:val="lightGray"/>
        </w:rPr>
        <w:t>n voorkomend geval</w:t>
      </w:r>
      <w:r w:rsidRPr="00A86A5B">
        <w:rPr>
          <w:highlight w:val="lightGray"/>
        </w:rPr>
        <w:t>: de definitieve versie van het [de] volgende document[en] wordt u bezorgd zodra ze beschikbaar is, en vóór wij ze uitsturen en vóór de algemene vergadering, zodat u de procedures kunt uitvoeren zoals vereist door ISA 720 (Herzien).</w:t>
      </w:r>
      <w:r w:rsidRPr="00A86A5B">
        <w:t>]</w:t>
      </w:r>
      <w:r w:rsidRPr="00A86A5B">
        <w:rPr>
          <w:u w:val="single"/>
          <w:vertAlign w:val="superscript"/>
        </w:rPr>
        <w:t xml:space="preserve"> </w:t>
      </w:r>
    </w:p>
    <w:p w14:paraId="27581987" w14:textId="77777777" w:rsidR="00E76224" w:rsidRPr="00A86A5B" w:rsidRDefault="00E76224" w:rsidP="00E76224">
      <w:pPr>
        <w:autoSpaceDE w:val="0"/>
        <w:autoSpaceDN w:val="0"/>
        <w:adjustRightInd w:val="0"/>
        <w:spacing w:after="0"/>
        <w:jc w:val="both"/>
        <w:rPr>
          <w:rFonts w:cstheme="minorHAnsi"/>
        </w:rPr>
      </w:pPr>
    </w:p>
    <w:p w14:paraId="79D81307" w14:textId="5178F658" w:rsidR="00E76224" w:rsidRPr="00A86A5B" w:rsidRDefault="00E76224" w:rsidP="00C22546">
      <w:pPr>
        <w:autoSpaceDE w:val="0"/>
        <w:autoSpaceDN w:val="0"/>
        <w:adjustRightInd w:val="0"/>
        <w:spacing w:after="0"/>
        <w:jc w:val="both"/>
        <w:rPr>
          <w:rFonts w:eastAsia="Times New Roman" w:cs="Times New Roman"/>
          <w:b/>
          <w:lang w:eastAsia="fr-FR"/>
        </w:rPr>
      </w:pPr>
      <w:r w:rsidRPr="00A86A5B">
        <w:rPr>
          <w:b/>
        </w:rPr>
        <w:t>Volgens artikel</w:t>
      </w:r>
      <w:del w:id="106" w:author="Author">
        <w:r w:rsidRPr="00A86A5B" w:rsidDel="000B5021">
          <w:rPr>
            <w:b/>
          </w:rPr>
          <w:delText> </w:delText>
        </w:r>
        <w:r w:rsidRPr="00A86A5B" w:rsidDel="00E14A84">
          <w:rPr>
            <w:b/>
          </w:rPr>
          <w:delText>100 §</w:delText>
        </w:r>
        <w:r w:rsidR="000C45F7" w:rsidRPr="00A86A5B" w:rsidDel="00E14A84">
          <w:rPr>
            <w:b/>
          </w:rPr>
          <w:delText xml:space="preserve"> </w:delText>
        </w:r>
        <w:r w:rsidRPr="00A86A5B" w:rsidDel="00E14A84">
          <w:rPr>
            <w:b/>
          </w:rPr>
          <w:delText xml:space="preserve">1, 5°, 6°/1 en 6°/2 van het Wetboek van vennootschappen </w:delText>
        </w:r>
        <w:r w:rsidR="00FC798A" w:rsidRPr="00836729" w:rsidDel="00E14A84">
          <w:rPr>
            <w:b/>
          </w:rPr>
          <w:delText>[artikel</w:delText>
        </w:r>
      </w:del>
      <w:r w:rsidR="00FC798A" w:rsidRPr="00836729">
        <w:rPr>
          <w:b/>
        </w:rPr>
        <w:t xml:space="preserve"> </w:t>
      </w:r>
      <w:r w:rsidR="00FC798A" w:rsidRPr="00E14A84">
        <w:rPr>
          <w:b/>
        </w:rPr>
        <w:t>3:12, §</w:t>
      </w:r>
      <w:r w:rsidR="000C45F7" w:rsidRPr="00E14A84">
        <w:rPr>
          <w:b/>
        </w:rPr>
        <w:t xml:space="preserve"> </w:t>
      </w:r>
      <w:r w:rsidR="00FC798A" w:rsidRPr="00E14A84">
        <w:rPr>
          <w:b/>
        </w:rPr>
        <w:t xml:space="preserve">1, 5°, 7° en 8° van het Wetboek van vennootschappen en </w:t>
      </w:r>
      <w:r w:rsidR="00FC798A" w:rsidRPr="00836729">
        <w:rPr>
          <w:b/>
        </w:rPr>
        <w:t>verenigingen</w:t>
      </w:r>
      <w:del w:id="107" w:author="Author">
        <w:r w:rsidR="00FC798A" w:rsidRPr="00836729" w:rsidDel="00E14A84">
          <w:rPr>
            <w:rStyle w:val="FootnoteReference"/>
          </w:rPr>
          <w:footnoteReference w:id="13"/>
        </w:r>
        <w:r w:rsidR="00FC798A" w:rsidRPr="00836729" w:rsidDel="00E14A84">
          <w:rPr>
            <w:b/>
          </w:rPr>
          <w:delText>]</w:delText>
        </w:r>
      </w:del>
      <w:r w:rsidR="00FC798A" w:rsidRPr="00A86A5B">
        <w:rPr>
          <w:b/>
        </w:rPr>
        <w:t xml:space="preserve"> </w:t>
      </w:r>
      <w:r w:rsidRPr="00A86A5B">
        <w:rPr>
          <w:b/>
        </w:rPr>
        <w:t>neer te leggen documenten</w:t>
      </w:r>
    </w:p>
    <w:p w14:paraId="715EDC37" w14:textId="77777777" w:rsidR="00E76224" w:rsidRPr="00A86A5B" w:rsidRDefault="00E76224" w:rsidP="00C22546">
      <w:pPr>
        <w:autoSpaceDE w:val="0"/>
        <w:autoSpaceDN w:val="0"/>
        <w:adjustRightInd w:val="0"/>
        <w:spacing w:after="0"/>
        <w:jc w:val="both"/>
      </w:pPr>
    </w:p>
    <w:p w14:paraId="5F3320BE" w14:textId="1CFA687E" w:rsidR="00E76224" w:rsidRPr="00A86A5B" w:rsidRDefault="00E76224" w:rsidP="00E76224">
      <w:pPr>
        <w:pStyle w:val="ListNumber"/>
        <w:tabs>
          <w:tab w:val="clear" w:pos="0"/>
        </w:tabs>
        <w:spacing w:after="180"/>
        <w:ind w:firstLine="0"/>
        <w:jc w:val="both"/>
        <w:rPr>
          <w:rFonts w:asciiTheme="minorHAnsi" w:hAnsiTheme="minorHAnsi"/>
          <w:szCs w:val="22"/>
        </w:rPr>
      </w:pPr>
      <w:r w:rsidRPr="00A86A5B">
        <w:rPr>
          <w:rFonts w:asciiTheme="minorHAnsi" w:hAnsiTheme="minorHAnsi"/>
          <w:szCs w:val="22"/>
        </w:rPr>
        <w:lastRenderedPageBreak/>
        <w:t>In de gevallen dat het invullen ervan door de wet wordt vereist, bevestigen wij dat wij verantwoordelijk zijn voor het opstellen en neerleggen van:</w:t>
      </w:r>
    </w:p>
    <w:p w14:paraId="477BEF1E" w14:textId="7E7C4F34" w:rsidR="00E76224" w:rsidRPr="00A86A5B" w:rsidRDefault="49D00502" w:rsidP="38822433">
      <w:pPr>
        <w:pStyle w:val="ListParagraph"/>
        <w:numPr>
          <w:ilvl w:val="0"/>
          <w:numId w:val="1"/>
        </w:numPr>
        <w:spacing w:line="259" w:lineRule="auto"/>
        <w:jc w:val="both"/>
        <w:rPr>
          <w:rFonts w:asciiTheme="minorHAnsi" w:hAnsiTheme="minorHAnsi"/>
          <w:b/>
          <w:bCs/>
          <w:color w:val="000000"/>
          <w:sz w:val="22"/>
          <w:szCs w:val="22"/>
        </w:rPr>
      </w:pPr>
      <w:r w:rsidRPr="38822433">
        <w:rPr>
          <w:rFonts w:asciiTheme="minorHAnsi" w:hAnsiTheme="minorHAnsi"/>
          <w:sz w:val="22"/>
          <w:szCs w:val="22"/>
        </w:rPr>
        <w:t xml:space="preserve">de sociale balans zoals vereist door </w:t>
      </w:r>
      <w:del w:id="110" w:author="Author">
        <w:r w:rsidR="00E76224" w:rsidRPr="38822433" w:rsidDel="49D00502">
          <w:rPr>
            <w:rFonts w:asciiTheme="minorHAnsi" w:hAnsiTheme="minorHAnsi"/>
            <w:sz w:val="22"/>
            <w:szCs w:val="22"/>
          </w:rPr>
          <w:delText>artikel 100, § 1, 6°/2 van het Wetboek van vennootschappen [</w:delText>
        </w:r>
      </w:del>
      <w:r w:rsidR="05128BFB" w:rsidRPr="38822433">
        <w:rPr>
          <w:rFonts w:asciiTheme="minorHAnsi" w:hAnsiTheme="minorHAnsi"/>
          <w:sz w:val="22"/>
          <w:szCs w:val="22"/>
        </w:rPr>
        <w:t>artikel 3:12, §</w:t>
      </w:r>
      <w:r w:rsidR="6F92E3D5" w:rsidRPr="38822433">
        <w:rPr>
          <w:rFonts w:asciiTheme="minorHAnsi" w:hAnsiTheme="minorHAnsi"/>
          <w:sz w:val="22"/>
          <w:szCs w:val="22"/>
        </w:rPr>
        <w:t xml:space="preserve"> </w:t>
      </w:r>
      <w:r w:rsidR="05128BFB" w:rsidRPr="38822433">
        <w:rPr>
          <w:rFonts w:asciiTheme="minorHAnsi" w:hAnsiTheme="minorHAnsi"/>
          <w:sz w:val="22"/>
          <w:szCs w:val="22"/>
        </w:rPr>
        <w:t>1, 8° van het Wetboek van vennootschappen en verenigingen</w:t>
      </w:r>
      <w:del w:id="111" w:author="Author">
        <w:r w:rsidR="00E76224" w:rsidRPr="38822433" w:rsidDel="49D00502">
          <w:rPr>
            <w:rFonts w:asciiTheme="minorHAnsi" w:hAnsiTheme="minorHAnsi"/>
            <w:sz w:val="22"/>
            <w:szCs w:val="22"/>
          </w:rPr>
          <w:delText>]</w:delText>
        </w:r>
      </w:del>
      <w:r w:rsidRPr="38822433">
        <w:rPr>
          <w:rFonts w:asciiTheme="minorHAnsi" w:hAnsiTheme="minorHAnsi"/>
          <w:sz w:val="22"/>
          <w:szCs w:val="22"/>
        </w:rPr>
        <w:t>;</w:t>
      </w:r>
    </w:p>
    <w:p w14:paraId="7891206C" w14:textId="63B283D0" w:rsidR="00E76224" w:rsidRPr="00A86A5B" w:rsidRDefault="49D00502" w:rsidP="38822433">
      <w:pPr>
        <w:numPr>
          <w:ilvl w:val="0"/>
          <w:numId w:val="1"/>
        </w:numPr>
        <w:spacing w:after="0"/>
        <w:jc w:val="both"/>
        <w:rPr>
          <w:rFonts w:eastAsia="Calibri"/>
        </w:rPr>
      </w:pPr>
      <w:r w:rsidRPr="38822433">
        <w:t xml:space="preserve">het document met de volgende informatie, tenzij die al </w:t>
      </w:r>
      <w:r w:rsidR="0ACCFCE9" w:rsidRPr="38822433">
        <w:t>afzonderlijk</w:t>
      </w:r>
      <w:r w:rsidRPr="38822433">
        <w:t xml:space="preserve"> is verstrekt in de jaarrekening:</w:t>
      </w:r>
    </w:p>
    <w:p w14:paraId="7295B6DC" w14:textId="15EFC545" w:rsidR="00E76224" w:rsidRPr="00A86A5B" w:rsidRDefault="49D00502" w:rsidP="38822433">
      <w:pPr>
        <w:pStyle w:val="ListParagraph"/>
        <w:numPr>
          <w:ilvl w:val="0"/>
          <w:numId w:val="5"/>
        </w:numPr>
        <w:jc w:val="both"/>
        <w:rPr>
          <w:rFonts w:asciiTheme="minorHAnsi" w:eastAsia="Calibri" w:hAnsiTheme="minorHAnsi" w:cstheme="minorBidi"/>
          <w:sz w:val="22"/>
          <w:szCs w:val="22"/>
        </w:rPr>
      </w:pPr>
      <w:r w:rsidRPr="38822433">
        <w:rPr>
          <w:rFonts w:asciiTheme="minorHAnsi" w:hAnsiTheme="minorHAnsi"/>
          <w:sz w:val="22"/>
          <w:szCs w:val="22"/>
        </w:rPr>
        <w:t>het bedrag, op de datum van de afsluiting van die jaarrekening, van de schulden (of het deel ervan) die door de Belgische overheden worden gewaarborgd;</w:t>
      </w:r>
    </w:p>
    <w:p w14:paraId="7494F7DA" w14:textId="76D99FC5" w:rsidR="00E76224" w:rsidRPr="00A86A5B" w:rsidRDefault="49D00502" w:rsidP="38822433">
      <w:pPr>
        <w:pStyle w:val="ListParagraph"/>
        <w:numPr>
          <w:ilvl w:val="0"/>
          <w:numId w:val="5"/>
        </w:numPr>
        <w:jc w:val="both"/>
        <w:rPr>
          <w:rFonts w:asciiTheme="minorHAnsi" w:eastAsia="Calibri" w:hAnsiTheme="minorHAnsi" w:cstheme="minorBidi"/>
          <w:sz w:val="22"/>
          <w:szCs w:val="22"/>
        </w:rPr>
      </w:pPr>
      <w:r w:rsidRPr="38822433">
        <w:rPr>
          <w:rFonts w:asciiTheme="minorHAnsi" w:hAnsiTheme="minorHAnsi"/>
          <w:sz w:val="22"/>
          <w:szCs w:val="22"/>
        </w:rPr>
        <w:t>het bedrag, op diezelfde datum, van de opeisbare schulden, ongeacht of er uitstel van betaling is verkregen, bij de belastingadministratie en de Rijksdienst voor Sociale Zekerheid;</w:t>
      </w:r>
    </w:p>
    <w:p w14:paraId="11F54F9F" w14:textId="775BB9CD" w:rsidR="00E76224" w:rsidRPr="00A86A5B" w:rsidRDefault="49D00502" w:rsidP="38822433">
      <w:pPr>
        <w:pStyle w:val="ListParagraph"/>
        <w:numPr>
          <w:ilvl w:val="0"/>
          <w:numId w:val="5"/>
        </w:numPr>
        <w:jc w:val="both"/>
        <w:rPr>
          <w:rFonts w:asciiTheme="minorHAnsi" w:eastAsia="Calibri" w:hAnsiTheme="minorHAnsi" w:cstheme="minorBidi"/>
          <w:sz w:val="22"/>
          <w:szCs w:val="22"/>
        </w:rPr>
      </w:pPr>
      <w:r w:rsidRPr="38822433">
        <w:rPr>
          <w:rFonts w:asciiTheme="minorHAnsi" w:hAnsiTheme="minorHAnsi"/>
          <w:sz w:val="22"/>
          <w:szCs w:val="22"/>
        </w:rPr>
        <w:t>het bedrag voor het afgesloten boekjaar van de kapitaal- en interestsubsidies betaald en toegekend door overheden of overheidsinstellingen;</w:t>
      </w:r>
    </w:p>
    <w:p w14:paraId="0AFC501F" w14:textId="78EAF86D" w:rsidR="00E76224" w:rsidRPr="00A86A5B" w:rsidRDefault="49D00502" w:rsidP="00C22546">
      <w:pPr>
        <w:numPr>
          <w:ilvl w:val="0"/>
          <w:numId w:val="1"/>
        </w:numPr>
        <w:spacing w:after="0"/>
        <w:jc w:val="both"/>
      </w:pPr>
      <w:r w:rsidRPr="38822433">
        <w:t>de lijst van ondernemingen waarin de vennootschap een deelneming bezit: [</w:t>
      </w:r>
      <w:r w:rsidRPr="38822433">
        <w:rPr>
          <w:highlight w:val="lightGray"/>
        </w:rPr>
        <w:t>…</w:t>
      </w:r>
      <w:r w:rsidRPr="38822433">
        <w:t>]</w:t>
      </w:r>
    </w:p>
    <w:p w14:paraId="6ABCFC28" w14:textId="61D35654" w:rsidR="00E76224" w:rsidRPr="00A86A5B" w:rsidRDefault="00E76224" w:rsidP="008E47B8">
      <w:pPr>
        <w:pStyle w:val="ListParagraph"/>
        <w:spacing w:after="160" w:line="259" w:lineRule="auto"/>
        <w:jc w:val="both"/>
        <w:rPr>
          <w:rFonts w:asciiTheme="minorHAnsi" w:hAnsiTheme="minorHAnsi" w:cstheme="minorHAnsi"/>
          <w:sz w:val="22"/>
          <w:szCs w:val="22"/>
        </w:rPr>
      </w:pPr>
      <w:r w:rsidRPr="00A86A5B">
        <w:rPr>
          <w:rFonts w:asciiTheme="minorHAnsi" w:hAnsiTheme="minorHAnsi"/>
          <w:i/>
          <w:sz w:val="22"/>
          <w:szCs w:val="22"/>
          <w:highlight w:val="lightGray"/>
        </w:rPr>
        <w:t>De bovenbedoelde lijst wordt desgevallend aangevuld met een overzicht van de ondernemingen waarin de vennootschap onbeperkt aansprakelijk is als vennoot of lid met onbeperkte aansprakelijkheid</w:t>
      </w:r>
      <w:r w:rsidRPr="00A86A5B">
        <w:rPr>
          <w:rFonts w:asciiTheme="minorHAnsi" w:hAnsiTheme="minorHAnsi"/>
          <w:i/>
          <w:sz w:val="22"/>
          <w:szCs w:val="22"/>
        </w:rPr>
        <w:t>.</w:t>
      </w:r>
    </w:p>
    <w:p w14:paraId="6F22754D" w14:textId="0F6815D4" w:rsidR="00E76224" w:rsidRPr="00A86A5B" w:rsidRDefault="49D00502" w:rsidP="38822433">
      <w:pPr>
        <w:pStyle w:val="ListNumber"/>
        <w:spacing w:after="180"/>
        <w:ind w:firstLine="0"/>
        <w:jc w:val="both"/>
        <w:rPr>
          <w:rFonts w:asciiTheme="minorHAnsi" w:hAnsiTheme="minorHAnsi"/>
        </w:rPr>
      </w:pPr>
      <w:r w:rsidRPr="38822433">
        <w:rPr>
          <w:rFonts w:asciiTheme="minorHAnsi" w:hAnsiTheme="minorHAnsi"/>
        </w:rPr>
        <w:t xml:space="preserve">Wij bevestigen tevens dat wij u de finale versie van deze documenten overhandigd hebben. </w:t>
      </w:r>
    </w:p>
    <w:p w14:paraId="17FB04F5" w14:textId="0C562744" w:rsidR="00E76224" w:rsidRPr="00A86A5B" w:rsidRDefault="00E76224" w:rsidP="00C22546">
      <w:pPr>
        <w:pStyle w:val="ListNumber"/>
        <w:tabs>
          <w:tab w:val="clear" w:pos="0"/>
        </w:tabs>
        <w:ind w:firstLine="0"/>
        <w:jc w:val="both"/>
        <w:rPr>
          <w:rFonts w:asciiTheme="minorHAnsi" w:hAnsiTheme="minorHAnsi"/>
          <w:szCs w:val="22"/>
        </w:rPr>
      </w:pPr>
      <w:r w:rsidRPr="00A86A5B">
        <w:rPr>
          <w:rFonts w:asciiTheme="minorHAnsi" w:hAnsiTheme="minorHAnsi"/>
          <w:szCs w:val="22"/>
        </w:rPr>
        <w:t xml:space="preserve">Bijkomend bevestigen wij dat de documenten die overeenkomstig </w:t>
      </w:r>
      <w:del w:id="112" w:author="Author">
        <w:r w:rsidRPr="00A86A5B" w:rsidDel="007C5BA1">
          <w:rPr>
            <w:rFonts w:asciiTheme="minorHAnsi" w:hAnsiTheme="minorHAnsi"/>
            <w:szCs w:val="22"/>
          </w:rPr>
          <w:delText>artikel 100, §</w:delText>
        </w:r>
        <w:r w:rsidR="004445E4" w:rsidRPr="00A86A5B" w:rsidDel="007C5BA1">
          <w:rPr>
            <w:rFonts w:asciiTheme="minorHAnsi" w:hAnsiTheme="minorHAnsi"/>
            <w:szCs w:val="22"/>
          </w:rPr>
          <w:delText xml:space="preserve"> </w:delText>
        </w:r>
        <w:r w:rsidRPr="00A86A5B" w:rsidDel="007C5BA1">
          <w:rPr>
            <w:rFonts w:asciiTheme="minorHAnsi" w:hAnsiTheme="minorHAnsi"/>
            <w:szCs w:val="22"/>
          </w:rPr>
          <w:delText>1, 5°, 6°/1 en 6°/2 van het Wetboek van vennootschappen</w:delText>
        </w:r>
        <w:r w:rsidR="008A7B6E" w:rsidRPr="00A86A5B" w:rsidDel="007C5BA1">
          <w:rPr>
            <w:rFonts w:asciiTheme="minorHAnsi" w:hAnsiTheme="minorHAnsi"/>
            <w:szCs w:val="22"/>
          </w:rPr>
          <w:delText xml:space="preserve"> </w:delText>
        </w:r>
        <w:r w:rsidR="008A7B6E" w:rsidRPr="00836729" w:rsidDel="007C5BA1">
          <w:rPr>
            <w:rFonts w:asciiTheme="minorHAnsi" w:hAnsiTheme="minorHAnsi"/>
            <w:bCs/>
            <w:szCs w:val="22"/>
          </w:rPr>
          <w:delText>[</w:delText>
        </w:r>
      </w:del>
      <w:r w:rsidR="008A7B6E" w:rsidRPr="00836729">
        <w:rPr>
          <w:rFonts w:asciiTheme="minorHAnsi" w:hAnsiTheme="minorHAnsi"/>
          <w:bCs/>
          <w:szCs w:val="22"/>
        </w:rPr>
        <w:t>artikel 3:12, §</w:t>
      </w:r>
      <w:r w:rsidR="004445E4" w:rsidRPr="00836729">
        <w:rPr>
          <w:rFonts w:asciiTheme="minorHAnsi" w:hAnsiTheme="minorHAnsi"/>
          <w:bCs/>
          <w:szCs w:val="22"/>
        </w:rPr>
        <w:t xml:space="preserve"> </w:t>
      </w:r>
      <w:r w:rsidR="008A7B6E" w:rsidRPr="00836729">
        <w:rPr>
          <w:rFonts w:asciiTheme="minorHAnsi" w:hAnsiTheme="minorHAnsi"/>
          <w:bCs/>
          <w:szCs w:val="22"/>
        </w:rPr>
        <w:t>1, 5°, 7° en 8° van het Wetboek van vennootschappen en verenigingen</w:t>
      </w:r>
      <w:del w:id="113" w:author="Author">
        <w:r w:rsidR="008A7B6E" w:rsidRPr="00836729" w:rsidDel="007C5BA1">
          <w:rPr>
            <w:rFonts w:asciiTheme="minorHAnsi" w:hAnsiTheme="minorHAnsi"/>
            <w:bCs/>
            <w:szCs w:val="22"/>
          </w:rPr>
          <w:delText>]</w:delText>
        </w:r>
        <w:r w:rsidR="008A7B6E" w:rsidRPr="00A86A5B" w:rsidDel="007C5BA1">
          <w:rPr>
            <w:rFonts w:asciiTheme="minorHAnsi" w:hAnsiTheme="minorHAnsi"/>
            <w:bCs/>
            <w:szCs w:val="22"/>
          </w:rPr>
          <w:delText xml:space="preserve"> </w:delText>
        </w:r>
      </w:del>
      <w:r w:rsidRPr="00A86A5B">
        <w:rPr>
          <w:rFonts w:asciiTheme="minorHAnsi" w:hAnsiTheme="minorHAnsi"/>
          <w:szCs w:val="22"/>
        </w:rPr>
        <w:t xml:space="preserve"> moeten worden neergelegd, zowel qua vorm als inhoud, de door dit Wetboek verplichte informatie bevatten.</w:t>
      </w:r>
    </w:p>
    <w:p w14:paraId="13F9F9C2" w14:textId="77777777" w:rsidR="00E76224" w:rsidRPr="00A86A5B" w:rsidRDefault="00E76224" w:rsidP="00C22546">
      <w:pPr>
        <w:spacing w:after="0"/>
      </w:pPr>
    </w:p>
    <w:p w14:paraId="77EF3747" w14:textId="7F179D14" w:rsidR="00E76224" w:rsidRPr="00A86A5B" w:rsidRDefault="00E76224" w:rsidP="00040C2F">
      <w:pPr>
        <w:spacing w:after="0"/>
        <w:rPr>
          <w:rFonts w:eastAsia="Times New Roman" w:cs="Times New Roman"/>
          <w:b/>
          <w:lang w:eastAsia="fr-FR"/>
        </w:rPr>
      </w:pPr>
      <w:r w:rsidRPr="00A86A5B">
        <w:rPr>
          <w:b/>
        </w:rPr>
        <w:t xml:space="preserve">Andere </w:t>
      </w:r>
      <w:r w:rsidR="00CB28C9" w:rsidRPr="00A86A5B">
        <w:rPr>
          <w:b/>
        </w:rPr>
        <w:t>inlichtingen</w:t>
      </w:r>
      <w:r w:rsidRPr="00A86A5B">
        <w:rPr>
          <w:rFonts w:cstheme="minorHAnsi"/>
          <w:u w:val="single"/>
          <w:vertAlign w:val="superscript"/>
          <w:lang w:val="fr-BE"/>
        </w:rPr>
        <w:footnoteReference w:id="14"/>
      </w:r>
    </w:p>
    <w:p w14:paraId="2F289AA7" w14:textId="77777777" w:rsidR="00E76224" w:rsidRPr="00A86A5B" w:rsidRDefault="00E76224" w:rsidP="00040C2F">
      <w:pPr>
        <w:spacing w:after="0"/>
      </w:pPr>
    </w:p>
    <w:p w14:paraId="43C1B5E2" w14:textId="77777777" w:rsidR="00E76224" w:rsidRPr="00A86A5B" w:rsidRDefault="00E76224" w:rsidP="00E76224">
      <w:pPr>
        <w:spacing w:after="0"/>
        <w:rPr>
          <w:rFonts w:ascii="Times New Roman" w:eastAsia="Times New Roman" w:hAnsi="Times New Roman" w:cstheme="minorHAnsi"/>
          <w:lang w:eastAsia="fr-FR"/>
        </w:rPr>
      </w:pPr>
      <w:r w:rsidRPr="00A86A5B">
        <w:t>- [</w:t>
      </w:r>
      <w:r w:rsidRPr="00A86A5B">
        <w:rPr>
          <w:highlight w:val="lightGray"/>
        </w:rPr>
        <w:t>In voorkomend geval aan te vullen</w:t>
      </w:r>
      <w:r w:rsidRPr="00A86A5B">
        <w:t>]</w:t>
      </w:r>
    </w:p>
    <w:p w14:paraId="796B884C" w14:textId="77777777" w:rsidR="00E76224" w:rsidRPr="00A86A5B" w:rsidRDefault="00E76224" w:rsidP="00040C2F">
      <w:pPr>
        <w:spacing w:after="0"/>
      </w:pPr>
    </w:p>
    <w:p w14:paraId="42B23AC2" w14:textId="77777777" w:rsidR="00E76224" w:rsidRPr="00A86A5B" w:rsidRDefault="00E76224" w:rsidP="00C22546">
      <w:pPr>
        <w:spacing w:after="0"/>
        <w:jc w:val="both"/>
        <w:rPr>
          <w:rFonts w:eastAsia="Times New Roman" w:cs="Times New Roman"/>
          <w:lang w:eastAsia="fr-FR"/>
        </w:rPr>
      </w:pPr>
      <w:r w:rsidRPr="00A86A5B">
        <w:t xml:space="preserve">- </w:t>
      </w:r>
      <w:r w:rsidRPr="00A86A5B">
        <w:rPr>
          <w:b/>
          <w:i/>
        </w:rPr>
        <w:t>[</w:t>
      </w:r>
      <w:r w:rsidRPr="006B2698">
        <w:rPr>
          <w:b/>
          <w:i/>
          <w:highlight w:val="lightGray"/>
        </w:rPr>
        <w:t>In voorkomend geval:</w:t>
      </w:r>
      <w:r w:rsidRPr="006B2698">
        <w:rPr>
          <w:b/>
          <w:highlight w:val="lightGray"/>
        </w:rPr>
        <w:t xml:space="preserve"> Neerlegging van de jaarrekening</w:t>
      </w:r>
      <w:r w:rsidRPr="00A86A5B">
        <w:rPr>
          <w:b/>
        </w:rPr>
        <w:t>]</w:t>
      </w:r>
    </w:p>
    <w:p w14:paraId="4A84F9BF" w14:textId="77777777" w:rsidR="00E76224" w:rsidRPr="00A86A5B" w:rsidRDefault="00E76224" w:rsidP="00C22546">
      <w:pPr>
        <w:spacing w:after="0"/>
      </w:pPr>
    </w:p>
    <w:p w14:paraId="6A6DE2FC" w14:textId="77777777" w:rsidR="00E76224" w:rsidRPr="00A86A5B" w:rsidRDefault="00E76224" w:rsidP="00C22546">
      <w:pPr>
        <w:spacing w:after="0"/>
        <w:rPr>
          <w:rFonts w:eastAsia="Times New Roman" w:cs="Times New Roman"/>
          <w:vertAlign w:val="superscript"/>
          <w:lang w:eastAsia="fr-FR"/>
        </w:rPr>
      </w:pPr>
      <w:r w:rsidRPr="00A86A5B">
        <w:t xml:space="preserve">- </w:t>
      </w:r>
      <w:r w:rsidRPr="00A86A5B">
        <w:rPr>
          <w:b/>
        </w:rPr>
        <w:t>[</w:t>
      </w:r>
      <w:r w:rsidRPr="006B2698">
        <w:rPr>
          <w:b/>
          <w:i/>
          <w:highlight w:val="lightGray"/>
        </w:rPr>
        <w:t>In voorkomend geval</w:t>
      </w:r>
      <w:r w:rsidRPr="006B2698">
        <w:rPr>
          <w:highlight w:val="lightGray"/>
        </w:rPr>
        <w:t>:</w:t>
      </w:r>
      <w:r w:rsidRPr="006B2698">
        <w:rPr>
          <w:b/>
          <w:highlight w:val="lightGray"/>
        </w:rPr>
        <w:t xml:space="preserve"> Overeenkomstige cijfers</w:t>
      </w:r>
      <w:r w:rsidRPr="00A86A5B">
        <w:rPr>
          <w:b/>
        </w:rPr>
        <w:t>]</w:t>
      </w:r>
    </w:p>
    <w:p w14:paraId="14A9CC25" w14:textId="7D3F8948" w:rsidR="00E76224" w:rsidRPr="00A86A5B" w:rsidRDefault="49D00502" w:rsidP="38822433">
      <w:pPr>
        <w:spacing w:after="0"/>
        <w:jc w:val="both"/>
        <w:rPr>
          <w:rFonts w:eastAsia="Times New Roman" w:cs="Times New Roman"/>
          <w:lang w:eastAsia="fr-FR"/>
        </w:rPr>
      </w:pPr>
      <w:r w:rsidRPr="38822433">
        <w:t>[De overeenkomstige cijfers met betrekking tot het voorafgaande boekjaar voor [specifieer de betrokken rubriek/</w:t>
      </w:r>
      <w:proofErr w:type="spellStart"/>
      <w:r w:rsidRPr="38822433">
        <w:t>subrubriek</w:t>
      </w:r>
      <w:proofErr w:type="spellEnd"/>
      <w:r w:rsidRPr="38822433">
        <w:t xml:space="preserve">] werden aangepast in het kader van de vergelijking met de bedragen betreffende het gecontroleerde boekjaar, en deze wijziging werd toegelicht in overeenstemming met </w:t>
      </w:r>
      <w:del w:id="114" w:author="Author">
        <w:r w:rsidR="00E76224" w:rsidRPr="38822433" w:rsidDel="49D00502">
          <w:delText>artikel 83, lid 2, van het koninklijk besluit van 30 januari 2001 [</w:delText>
        </w:r>
      </w:del>
      <w:r w:rsidR="48743D22" w:rsidRPr="38822433">
        <w:rPr>
          <w:highlight w:val="lightGray"/>
        </w:rPr>
        <w:t xml:space="preserve">artikel </w:t>
      </w:r>
      <w:r w:rsidR="7EF38488" w:rsidRPr="38822433">
        <w:rPr>
          <w:highlight w:val="lightGray"/>
        </w:rPr>
        <w:t xml:space="preserve">3:59 </w:t>
      </w:r>
      <w:r w:rsidR="48743D22" w:rsidRPr="38822433">
        <w:rPr>
          <w:highlight w:val="lightGray"/>
        </w:rPr>
        <w:t>van het koninklijk besluit van 29 april 2019 tot uitvoering van het Wetboek van vennootschappen en verenigingen</w:t>
      </w:r>
      <w:del w:id="115" w:author="Author">
        <w:r w:rsidR="008A7B6E" w:rsidRPr="00A86A5B" w:rsidDel="007C5BA1">
          <w:rPr>
            <w:highlight w:val="lightGray"/>
            <w:vertAlign w:val="superscript"/>
          </w:rPr>
          <w:footnoteReference w:id="15"/>
        </w:r>
        <w:r w:rsidR="00E76224" w:rsidRPr="38822433" w:rsidDel="49D00502">
          <w:delText>]</w:delText>
        </w:r>
      </w:del>
      <w:r w:rsidRPr="38822433">
        <w:t>.]</w:t>
      </w:r>
    </w:p>
    <w:p w14:paraId="51095ED0" w14:textId="77777777" w:rsidR="00E76224" w:rsidRPr="00A86A5B" w:rsidRDefault="00E76224" w:rsidP="00C22546">
      <w:pPr>
        <w:spacing w:after="0"/>
        <w:jc w:val="both"/>
      </w:pPr>
    </w:p>
    <w:p w14:paraId="6F873451" w14:textId="77777777" w:rsidR="00E76224" w:rsidRPr="00A86A5B" w:rsidRDefault="00E76224" w:rsidP="00C22546">
      <w:pPr>
        <w:spacing w:after="0"/>
        <w:jc w:val="both"/>
        <w:rPr>
          <w:rFonts w:eastAsia="Times New Roman" w:cs="Times New Roman"/>
          <w:lang w:eastAsia="fr-FR"/>
        </w:rPr>
      </w:pPr>
      <w:r w:rsidRPr="00A86A5B">
        <w:t>OF</w:t>
      </w:r>
    </w:p>
    <w:p w14:paraId="30EEF0B4" w14:textId="77777777" w:rsidR="00E76224" w:rsidRPr="00A86A5B" w:rsidRDefault="00E76224" w:rsidP="00C22546">
      <w:pPr>
        <w:spacing w:after="0"/>
        <w:jc w:val="both"/>
      </w:pPr>
    </w:p>
    <w:p w14:paraId="5994E4CF" w14:textId="1E239772" w:rsidR="00E76224" w:rsidRPr="00A86A5B" w:rsidRDefault="00E76224" w:rsidP="00C22546">
      <w:pPr>
        <w:spacing w:after="0"/>
        <w:jc w:val="both"/>
        <w:rPr>
          <w:rFonts w:eastAsia="Times New Roman" w:cs="Times New Roman"/>
          <w:lang w:eastAsia="fr-FR"/>
        </w:rPr>
      </w:pPr>
      <w:r w:rsidRPr="00A86A5B">
        <w:lastRenderedPageBreak/>
        <w:t xml:space="preserve">[Wij hebben geen kennis van enige noodzakelijke aanpassingen van de overeenkomstige cijfers met betrekking tot het voorafgaande boekjaar in het kader van de vergelijking met de cijfers van het gecontroleerde boekjaar, en er is geen toelichting vereist in overeenstemming met </w:t>
      </w:r>
      <w:del w:id="118" w:author="Author">
        <w:r w:rsidRPr="00A86A5B" w:rsidDel="007C5BA1">
          <w:delText>artikel 83,</w:delText>
        </w:r>
        <w:r w:rsidR="004D369C" w:rsidDel="007C5BA1">
          <w:delText xml:space="preserve"> lid</w:delText>
        </w:r>
        <w:r w:rsidRPr="00A86A5B" w:rsidDel="007C5BA1">
          <w:delText xml:space="preserve"> 2</w:delText>
        </w:r>
        <w:r w:rsidR="004D369C" w:rsidDel="007C5BA1">
          <w:delText>,</w:delText>
        </w:r>
        <w:r w:rsidRPr="00A86A5B" w:rsidDel="007C5BA1">
          <w:delText xml:space="preserve"> van het koninklijk besluit van 30 januari 2001</w:delText>
        </w:r>
        <w:r w:rsidR="008A7B6E" w:rsidRPr="00A86A5B" w:rsidDel="007C5BA1">
          <w:delText xml:space="preserve"> [</w:delText>
        </w:r>
      </w:del>
      <w:r w:rsidR="008A7B6E" w:rsidRPr="00A86A5B">
        <w:rPr>
          <w:highlight w:val="lightGray"/>
        </w:rPr>
        <w:t xml:space="preserve">artikel </w:t>
      </w:r>
      <w:r w:rsidR="004D369C" w:rsidRPr="00A82E9A">
        <w:rPr>
          <w:highlight w:val="lightGray"/>
        </w:rPr>
        <w:t>3:</w:t>
      </w:r>
      <w:r w:rsidR="004D369C">
        <w:rPr>
          <w:highlight w:val="lightGray"/>
        </w:rPr>
        <w:t>59</w:t>
      </w:r>
      <w:r w:rsidR="008A7B6E" w:rsidRPr="00A86A5B">
        <w:rPr>
          <w:highlight w:val="lightGray"/>
        </w:rPr>
        <w:t xml:space="preserve"> van het koninklijk besluit van 29 april 2019 tot uitvoering van het Wetboek van vennootschappen en verenigingen</w:t>
      </w:r>
      <w:del w:id="119" w:author="Author">
        <w:r w:rsidR="008A7B6E" w:rsidRPr="00A86A5B" w:rsidDel="007C5BA1">
          <w:rPr>
            <w:highlight w:val="lightGray"/>
            <w:vertAlign w:val="superscript"/>
          </w:rPr>
          <w:footnoteReference w:id="16"/>
        </w:r>
        <w:r w:rsidR="008A7B6E" w:rsidRPr="00A86A5B" w:rsidDel="007C5BA1">
          <w:delText>]</w:delText>
        </w:r>
      </w:del>
      <w:r w:rsidRPr="00A86A5B">
        <w:t xml:space="preserve">.] </w:t>
      </w:r>
    </w:p>
    <w:p w14:paraId="401AB49D" w14:textId="77777777" w:rsidR="00E76224" w:rsidRPr="00A86A5B" w:rsidRDefault="00E76224" w:rsidP="00040C2F">
      <w:pPr>
        <w:spacing w:after="0"/>
      </w:pPr>
    </w:p>
    <w:p w14:paraId="5B8FB596" w14:textId="77777777" w:rsidR="00E76224" w:rsidRPr="00A86A5B" w:rsidRDefault="00E76224" w:rsidP="00C22546">
      <w:pPr>
        <w:spacing w:after="0"/>
      </w:pPr>
    </w:p>
    <w:p w14:paraId="3336316E" w14:textId="77777777" w:rsidR="00E76224" w:rsidRPr="00A86A5B" w:rsidRDefault="00E76224" w:rsidP="00C22546">
      <w:pPr>
        <w:spacing w:after="0"/>
      </w:pPr>
    </w:p>
    <w:p w14:paraId="41131F0E" w14:textId="77777777" w:rsidR="00E76224" w:rsidRPr="00A86A5B" w:rsidRDefault="00E76224" w:rsidP="00C22546">
      <w:pPr>
        <w:spacing w:after="0"/>
        <w:rPr>
          <w:rFonts w:eastAsia="Times New Roman" w:cs="Times New Roman"/>
          <w:lang w:eastAsia="fr-FR"/>
        </w:rPr>
      </w:pPr>
      <w:r w:rsidRPr="00A86A5B">
        <w:t>Met oprechte hoogachting,</w:t>
      </w:r>
    </w:p>
    <w:p w14:paraId="159B2A9D" w14:textId="77777777" w:rsidR="00E76224" w:rsidRPr="00A86A5B" w:rsidRDefault="00E76224" w:rsidP="00C22546">
      <w:pPr>
        <w:spacing w:after="0"/>
      </w:pPr>
    </w:p>
    <w:p w14:paraId="7CBE8A4B" w14:textId="77777777" w:rsidR="00E76224" w:rsidRPr="00A86A5B" w:rsidRDefault="00E76224" w:rsidP="00C22546">
      <w:pPr>
        <w:spacing w:after="0"/>
      </w:pPr>
    </w:p>
    <w:p w14:paraId="34CC6777" w14:textId="77777777" w:rsidR="00E76224" w:rsidRPr="00A86A5B" w:rsidRDefault="00E76224" w:rsidP="00C22546">
      <w:pPr>
        <w:spacing w:after="0"/>
      </w:pPr>
    </w:p>
    <w:p w14:paraId="20AA22C3" w14:textId="2E6358FE" w:rsidR="00E76224" w:rsidRPr="00A86A5B" w:rsidRDefault="00E76224" w:rsidP="00C22546">
      <w:pPr>
        <w:tabs>
          <w:tab w:val="left" w:pos="5103"/>
        </w:tabs>
        <w:spacing w:after="0"/>
        <w:ind w:left="5103" w:hanging="5103"/>
      </w:pPr>
      <w:r w:rsidRPr="00A86A5B">
        <w:t xml:space="preserve">Algemeen directeur of afgevaardigd bestuurder </w:t>
      </w:r>
      <w:r w:rsidRPr="00A86A5B">
        <w:tab/>
        <w:t>Financieel directeur</w:t>
      </w:r>
    </w:p>
    <w:p w14:paraId="3A046736" w14:textId="77777777" w:rsidR="00E76224" w:rsidRPr="00A86A5B" w:rsidRDefault="00E76224" w:rsidP="00C22546">
      <w:pPr>
        <w:tabs>
          <w:tab w:val="left" w:pos="5103"/>
        </w:tabs>
        <w:spacing w:after="0"/>
        <w:ind w:left="5103" w:hanging="5103"/>
      </w:pPr>
      <w:r w:rsidRPr="00A86A5B">
        <w:tab/>
        <w:t>OF zaakvoerder</w:t>
      </w:r>
      <w:r w:rsidRPr="00A86A5B">
        <w:tab/>
      </w:r>
      <w:r w:rsidRPr="00A86A5B">
        <w:tab/>
      </w:r>
      <w:r w:rsidRPr="00A86A5B">
        <w:tab/>
      </w:r>
      <w:r w:rsidRPr="00A86A5B">
        <w:tab/>
      </w:r>
      <w:r w:rsidRPr="00A86A5B">
        <w:br/>
        <w:t>(in voorkomend geval)</w:t>
      </w:r>
    </w:p>
    <w:p w14:paraId="55F84A53" w14:textId="749811A4" w:rsidR="00E76224" w:rsidRPr="00A86A5B" w:rsidRDefault="00E76224" w:rsidP="00C22546">
      <w:pPr>
        <w:spacing w:after="0"/>
        <w:rPr>
          <w:b/>
        </w:rPr>
      </w:pPr>
      <w:r w:rsidRPr="00A86A5B">
        <w:br w:type="page"/>
      </w:r>
      <w:r w:rsidRPr="00A86A5B">
        <w:rPr>
          <w:b/>
        </w:rPr>
        <w:lastRenderedPageBreak/>
        <w:t>Bijlage</w:t>
      </w:r>
      <w:ins w:id="122" w:author="Author">
        <w:r w:rsidR="00CE7AEB">
          <w:rPr>
            <w:b/>
          </w:rPr>
          <w:t>[n]</w:t>
        </w:r>
      </w:ins>
      <w:r w:rsidRPr="00A86A5B">
        <w:rPr>
          <w:b/>
        </w:rPr>
        <w:t xml:space="preserve"> </w:t>
      </w:r>
      <w:r w:rsidR="00693634" w:rsidRPr="00A86A5B">
        <w:rPr>
          <w:b/>
        </w:rPr>
        <w:t>bij</w:t>
      </w:r>
      <w:r w:rsidRPr="00A86A5B">
        <w:rPr>
          <w:b/>
        </w:rPr>
        <w:t xml:space="preserve"> de bevestigingsbrief met betrekking tot het boekjaar afgesloten op XX/XX/20XX </w:t>
      </w:r>
    </w:p>
    <w:p w14:paraId="31482579" w14:textId="77777777" w:rsidR="00E76224" w:rsidRPr="00A86A5B" w:rsidRDefault="00E76224" w:rsidP="00C22546">
      <w:pPr>
        <w:spacing w:after="0"/>
      </w:pPr>
    </w:p>
    <w:p w14:paraId="37D26C33" w14:textId="099D9544" w:rsidR="00E76224" w:rsidRPr="00A86A5B" w:rsidRDefault="00C13E62" w:rsidP="00C22546">
      <w:pPr>
        <w:spacing w:after="0"/>
      </w:pPr>
      <w:ins w:id="123" w:author="Author">
        <w:r w:rsidRPr="00174B0F">
          <w:rPr>
            <w:b/>
            <w:bCs/>
          </w:rPr>
          <w:t>Bijlage 1 –</w:t>
        </w:r>
        <w:r w:rsidRPr="00C13E62">
          <w:rPr>
            <w:b/>
            <w:bCs/>
          </w:rPr>
          <w:t xml:space="preserve"> </w:t>
        </w:r>
      </w:ins>
      <w:r w:rsidR="00FB3F8E" w:rsidRPr="00C13E62">
        <w:rPr>
          <w:b/>
          <w:bCs/>
        </w:rPr>
        <w:t>Lijst van niet-gecorrigeerde afwijkingen</w:t>
      </w:r>
      <w:ins w:id="124" w:author="Author">
        <w:r w:rsidR="00EE626F" w:rsidRPr="00C13E62">
          <w:rPr>
            <w:b/>
            <w:bCs/>
          </w:rPr>
          <w:t xml:space="preserve"> </w:t>
        </w:r>
        <w:r w:rsidR="00EE626F" w:rsidRPr="00174B0F">
          <w:rPr>
            <w:b/>
            <w:bCs/>
          </w:rPr>
          <w:t>op de jaarrekening</w:t>
        </w:r>
      </w:ins>
      <w:r w:rsidR="00FB3F8E" w:rsidRPr="00174B0F">
        <w:rPr>
          <w:b/>
          <w:bCs/>
        </w:rPr>
        <w:t>:</w:t>
      </w:r>
      <w:r w:rsidR="00FB3F8E" w:rsidRPr="00C13E62">
        <w:rPr>
          <w:b/>
          <w:bCs/>
        </w:rPr>
        <w:t xml:space="preserve"> </w:t>
      </w:r>
    </w:p>
    <w:p w14:paraId="1E8DA0D1" w14:textId="77777777" w:rsidR="00E76224" w:rsidRPr="00A86A5B" w:rsidRDefault="00E76224" w:rsidP="00E76224">
      <w:pPr>
        <w:spacing w:after="0"/>
        <w:rPr>
          <w:rFonts w:cstheme="minorHAnsi"/>
        </w:rPr>
      </w:pPr>
    </w:p>
    <w:p w14:paraId="551E46CD" w14:textId="0E948195" w:rsidR="00A053EC" w:rsidRDefault="00FB3F8E" w:rsidP="00E509A1">
      <w:pPr>
        <w:spacing w:after="0"/>
        <w:rPr>
          <w:ins w:id="125" w:author="Author"/>
        </w:rPr>
      </w:pPr>
      <w:r w:rsidRPr="00A86A5B">
        <w:t>[</w:t>
      </w:r>
      <w:r w:rsidRPr="00A86A5B">
        <w:rPr>
          <w:highlight w:val="lightGray"/>
        </w:rPr>
        <w:t>Voeg de niet-gecorrigeerde afwijkingen toe</w:t>
      </w:r>
      <w:r w:rsidRPr="00A86A5B">
        <w:t>]</w:t>
      </w:r>
    </w:p>
    <w:p w14:paraId="17FC0209" w14:textId="77777777" w:rsidR="00C13E62" w:rsidRDefault="00C13E62" w:rsidP="00E509A1">
      <w:pPr>
        <w:spacing w:after="0"/>
        <w:rPr>
          <w:ins w:id="126" w:author="Author"/>
        </w:rPr>
      </w:pPr>
    </w:p>
    <w:p w14:paraId="50BC1989" w14:textId="77777777" w:rsidR="00C13E62" w:rsidRDefault="00C13E62" w:rsidP="00C13E62">
      <w:pPr>
        <w:spacing w:after="0"/>
        <w:rPr>
          <w:ins w:id="127" w:author="Author"/>
          <w:b/>
          <w:bCs/>
        </w:rPr>
      </w:pPr>
      <w:ins w:id="128" w:author="Author">
        <w:r w:rsidRPr="00174B0F">
          <w:rPr>
            <w:b/>
            <w:bCs/>
          </w:rPr>
          <w:t>[Bijlage 2 – Lijst van niet-gecorrigeerde afwijkingen op de economische en financiële informatie:]</w:t>
        </w:r>
      </w:ins>
    </w:p>
    <w:p w14:paraId="7AA2409D" w14:textId="77777777" w:rsidR="00C13E62" w:rsidRDefault="00C13E62" w:rsidP="00C13E62">
      <w:pPr>
        <w:spacing w:after="0"/>
        <w:rPr>
          <w:ins w:id="129" w:author="Author"/>
          <w:b/>
          <w:bCs/>
        </w:rPr>
      </w:pPr>
    </w:p>
    <w:p w14:paraId="14C01548" w14:textId="6B385FCB" w:rsidR="00C13E62" w:rsidRDefault="00C13E62" w:rsidP="00C13E62">
      <w:pPr>
        <w:spacing w:after="0"/>
        <w:rPr>
          <w:ins w:id="130" w:author="Author"/>
        </w:rPr>
      </w:pPr>
      <w:ins w:id="131" w:author="Author">
        <w:r w:rsidRPr="00A86A5B">
          <w:t>[</w:t>
        </w:r>
        <w:r w:rsidRPr="00A86A5B">
          <w:rPr>
            <w:highlight w:val="lightGray"/>
          </w:rPr>
          <w:t>Voeg de niet-gecorrigeerde afwijkingen toe</w:t>
        </w:r>
        <w:r w:rsidRPr="00A86A5B">
          <w:t>]</w:t>
        </w:r>
      </w:ins>
    </w:p>
    <w:p w14:paraId="598EE642" w14:textId="27FD2A19" w:rsidR="00C13E62" w:rsidRPr="00A86A5B" w:rsidRDefault="00C13E62" w:rsidP="00C13E62">
      <w:pPr>
        <w:spacing w:after="0"/>
        <w:rPr>
          <w:ins w:id="132" w:author="Author"/>
        </w:rPr>
      </w:pPr>
    </w:p>
    <w:p w14:paraId="2013579C" w14:textId="77777777" w:rsidR="00C13E62" w:rsidRPr="00A86A5B" w:rsidRDefault="00C13E62" w:rsidP="00E509A1">
      <w:pPr>
        <w:spacing w:after="0"/>
      </w:pPr>
    </w:p>
    <w:sectPr w:rsidR="00C13E62" w:rsidRPr="00A86A5B">
      <w:headerReference w:type="default" r:id="rId12"/>
      <w:footerReference w:type="default" r:id="rId13"/>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CA70C" w14:textId="77777777" w:rsidR="00C54A89" w:rsidRDefault="00C54A89" w:rsidP="00040C2F">
      <w:pPr>
        <w:spacing w:after="0" w:line="240" w:lineRule="auto"/>
      </w:pPr>
      <w:r>
        <w:separator/>
      </w:r>
    </w:p>
  </w:endnote>
  <w:endnote w:type="continuationSeparator" w:id="0">
    <w:p w14:paraId="0D3BE22B" w14:textId="77777777" w:rsidR="00C54A89" w:rsidRDefault="00C54A89" w:rsidP="00040C2F">
      <w:pPr>
        <w:spacing w:after="0" w:line="240" w:lineRule="auto"/>
      </w:pPr>
      <w:r>
        <w:continuationSeparator/>
      </w:r>
    </w:p>
  </w:endnote>
  <w:endnote w:type="continuationNotice" w:id="1">
    <w:p w14:paraId="011F2B39" w14:textId="77777777" w:rsidR="00C54A89" w:rsidRDefault="00C54A89" w:rsidP="00040C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A6983" w14:textId="64F0E812" w:rsidR="00712651" w:rsidRPr="00C22546" w:rsidRDefault="38822433" w:rsidP="38822433">
    <w:pPr>
      <w:pStyle w:val="Footer"/>
      <w:rPr>
        <w:rFonts w:ascii="Arial" w:hAnsi="Arial"/>
        <w:sz w:val="16"/>
        <w:szCs w:val="16"/>
      </w:rPr>
    </w:pPr>
    <w:r w:rsidRPr="38822433">
      <w:rPr>
        <w:rFonts w:ascii="Arial" w:hAnsi="Arial"/>
        <w:sz w:val="16"/>
        <w:szCs w:val="16"/>
      </w:rPr>
      <w:t xml:space="preserve">Voorbeeld van bevestigingsbrief </w:t>
    </w:r>
    <w:del w:id="133" w:author="Author">
      <w:r w:rsidRPr="38822433" w:rsidDel="00E85F28">
        <w:rPr>
          <w:rFonts w:ascii="Arial" w:hAnsi="Arial"/>
          <w:sz w:val="16"/>
          <w:szCs w:val="16"/>
        </w:rPr>
        <w:delText>2020 /versie maart 2020 (Update november 2020)</w:delText>
      </w:r>
    </w:del>
    <w:ins w:id="134" w:author="Author">
      <w:r w:rsidR="00E85F28">
        <w:rPr>
          <w:rFonts w:ascii="Arial" w:hAnsi="Arial"/>
          <w:sz w:val="16"/>
          <w:szCs w:val="16"/>
        </w:rPr>
        <w:t>2025</w:t>
      </w:r>
      <w:r w:rsidR="00C67502">
        <w:rPr>
          <w:rFonts w:ascii="Arial" w:hAnsi="Arial"/>
          <w:sz w:val="16"/>
          <w:szCs w:val="16"/>
        </w:rPr>
        <w:t xml:space="preserve"> </w:t>
      </w:r>
      <w:r w:rsidR="00E85F28">
        <w:rPr>
          <w:rFonts w:ascii="Arial" w:hAnsi="Arial"/>
          <w:sz w:val="16"/>
          <w:szCs w:val="16"/>
        </w:rPr>
        <w:t>/versie</w:t>
      </w:r>
      <w:r w:rsidR="002C587D">
        <w:rPr>
          <w:rFonts w:ascii="Arial" w:hAnsi="Arial"/>
          <w:sz w:val="16"/>
          <w:szCs w:val="16"/>
        </w:rPr>
        <w:t xml:space="preserve"> </w:t>
      </w:r>
      <w:r w:rsidR="007972CD">
        <w:rPr>
          <w:rFonts w:ascii="Arial" w:hAnsi="Arial"/>
          <w:sz w:val="16"/>
          <w:szCs w:val="16"/>
        </w:rPr>
        <w:t>december</w:t>
      </w:r>
      <w:r w:rsidR="002C587D">
        <w:rPr>
          <w:rFonts w:ascii="Arial" w:hAnsi="Arial"/>
          <w:sz w:val="16"/>
          <w:szCs w:val="16"/>
        </w:rPr>
        <w:t xml:space="preserve"> 2025</w:t>
      </w:r>
    </w:ins>
    <w:r w:rsidR="61889BA4">
      <w:tab/>
    </w:r>
    <w:r w:rsidR="61889BA4" w:rsidRPr="38822433">
      <w:rPr>
        <w:rStyle w:val="PageNumber"/>
        <w:rFonts w:ascii="Arial" w:hAnsi="Arial"/>
        <w:noProof/>
        <w:sz w:val="16"/>
        <w:szCs w:val="16"/>
      </w:rPr>
      <w:fldChar w:fldCharType="begin"/>
    </w:r>
    <w:r w:rsidR="61889BA4" w:rsidRPr="38822433">
      <w:rPr>
        <w:rStyle w:val="PageNumber"/>
        <w:rFonts w:ascii="Arial" w:hAnsi="Arial"/>
        <w:sz w:val="16"/>
        <w:szCs w:val="16"/>
      </w:rPr>
      <w:instrText xml:space="preserve"> PAGE </w:instrText>
    </w:r>
    <w:r w:rsidR="61889BA4" w:rsidRPr="38822433">
      <w:rPr>
        <w:rStyle w:val="PageNumber"/>
        <w:rFonts w:ascii="Arial" w:hAnsi="Arial"/>
        <w:sz w:val="16"/>
        <w:szCs w:val="16"/>
      </w:rPr>
      <w:fldChar w:fldCharType="separate"/>
    </w:r>
    <w:r w:rsidRPr="38822433">
      <w:rPr>
        <w:rStyle w:val="PageNumber"/>
        <w:rFonts w:ascii="Arial" w:hAnsi="Arial"/>
        <w:noProof/>
        <w:sz w:val="16"/>
        <w:szCs w:val="16"/>
      </w:rPr>
      <w:t>9</w:t>
    </w:r>
    <w:r w:rsidR="61889BA4" w:rsidRPr="38822433">
      <w:rPr>
        <w:rStyle w:val="PageNumber"/>
        <w:rFonts w:ascii="Arial" w:hAnsi="Arial"/>
        <w:noProof/>
        <w:sz w:val="16"/>
        <w:szCs w:val="16"/>
      </w:rPr>
      <w:fldChar w:fldCharType="end"/>
    </w:r>
    <w:r w:rsidRPr="38822433">
      <w:rPr>
        <w:rStyle w:val="PageNumber"/>
        <w:rFonts w:ascii="Arial" w:hAnsi="Arial"/>
        <w:sz w:val="16"/>
        <w:szCs w:val="16"/>
      </w:rPr>
      <w:t>/</w:t>
    </w:r>
    <w:r w:rsidR="61889BA4" w:rsidRPr="38822433">
      <w:rPr>
        <w:rStyle w:val="PageNumber"/>
        <w:rFonts w:ascii="Arial" w:hAnsi="Arial"/>
        <w:noProof/>
        <w:sz w:val="16"/>
        <w:szCs w:val="16"/>
      </w:rPr>
      <w:fldChar w:fldCharType="begin"/>
    </w:r>
    <w:r w:rsidR="61889BA4" w:rsidRPr="38822433">
      <w:rPr>
        <w:rStyle w:val="PageNumber"/>
        <w:rFonts w:ascii="Arial" w:hAnsi="Arial"/>
        <w:sz w:val="16"/>
        <w:szCs w:val="16"/>
      </w:rPr>
      <w:instrText xml:space="preserve"> NUMPAGES   \* MERGEFORMAT </w:instrText>
    </w:r>
    <w:r w:rsidR="61889BA4" w:rsidRPr="38822433">
      <w:rPr>
        <w:rStyle w:val="PageNumber"/>
        <w:rFonts w:ascii="Arial" w:hAnsi="Arial"/>
        <w:sz w:val="16"/>
        <w:szCs w:val="16"/>
      </w:rPr>
      <w:fldChar w:fldCharType="separate"/>
    </w:r>
    <w:r w:rsidRPr="38822433">
      <w:rPr>
        <w:rStyle w:val="PageNumber"/>
        <w:rFonts w:ascii="Arial" w:hAnsi="Arial"/>
        <w:noProof/>
        <w:sz w:val="16"/>
        <w:szCs w:val="16"/>
      </w:rPr>
      <w:t>9</w:t>
    </w:r>
    <w:r w:rsidR="61889BA4" w:rsidRPr="38822433">
      <w:rPr>
        <w:rStyle w:val="PageNumber"/>
        <w:rFonts w:ascii="Arial" w:hAnsi="Arial"/>
        <w:noProof/>
        <w:sz w:val="16"/>
        <w:szCs w:val="16"/>
      </w:rPr>
      <w:fldChar w:fldCharType="end"/>
    </w:r>
  </w:p>
  <w:p w14:paraId="3D4E8382" w14:textId="77777777" w:rsidR="00712651" w:rsidRPr="009C54EB" w:rsidRDefault="004D159C">
    <w:pPr>
      <w:pStyle w:val="Footer"/>
      <w:rPr>
        <w:rFonts w:ascii="Arial" w:hAnsi="Arial"/>
        <w:sz w:val="14"/>
      </w:rPr>
    </w:pPr>
    <w:r w:rsidRPr="009C54EB">
      <w:rPr>
        <w:rStyle w:val="PageNumber"/>
        <w:rFonts w:ascii="Arial" w:hAnsi="Arial"/>
        <w:sz w:val="14"/>
      </w:rPr>
      <w:tab/>
      <w:t xml:space="preserve">       </w:t>
    </w:r>
    <w:r w:rsidRPr="009C54EB">
      <w:rPr>
        <w:rFonts w:ascii="Arial" w:hAnsi="Arial"/>
        <w:sz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B00FF" w14:textId="77777777" w:rsidR="00C54A89" w:rsidRDefault="00C54A89" w:rsidP="00040C2F">
      <w:pPr>
        <w:spacing w:after="0" w:line="240" w:lineRule="auto"/>
      </w:pPr>
      <w:r>
        <w:separator/>
      </w:r>
    </w:p>
  </w:footnote>
  <w:footnote w:type="continuationSeparator" w:id="0">
    <w:p w14:paraId="5F09D223" w14:textId="77777777" w:rsidR="00C54A89" w:rsidRDefault="00C54A89" w:rsidP="00040C2F">
      <w:pPr>
        <w:spacing w:after="0" w:line="240" w:lineRule="auto"/>
      </w:pPr>
      <w:r>
        <w:continuationSeparator/>
      </w:r>
    </w:p>
  </w:footnote>
  <w:footnote w:type="continuationNotice" w:id="1">
    <w:p w14:paraId="31600115" w14:textId="77777777" w:rsidR="00C54A89" w:rsidRDefault="00C54A89" w:rsidP="00040C2F">
      <w:pPr>
        <w:spacing w:after="0" w:line="240" w:lineRule="auto"/>
      </w:pPr>
    </w:p>
  </w:footnote>
  <w:footnote w:id="2">
    <w:p w14:paraId="5FA55F7B" w14:textId="77777777" w:rsidR="00E76224" w:rsidRPr="0010000F" w:rsidRDefault="00E76224" w:rsidP="0016529A">
      <w:pPr>
        <w:jc w:val="both"/>
        <w:rPr>
          <w:color w:val="1F497D"/>
          <w:sz w:val="18"/>
          <w:szCs w:val="18"/>
          <w:lang w:val="en-US"/>
        </w:rPr>
      </w:pPr>
      <w:r>
        <w:rPr>
          <w:rStyle w:val="FootnoteReference"/>
          <w:sz w:val="18"/>
          <w:szCs w:val="18"/>
        </w:rPr>
        <w:footnoteRef/>
      </w:r>
      <w:r w:rsidRPr="0010000F">
        <w:rPr>
          <w:sz w:val="18"/>
          <w:szCs w:val="18"/>
          <w:lang w:val="en-US"/>
        </w:rPr>
        <w:t xml:space="preserve"> For ‘public sector assignments/overheidsopdrachten/missions dans le marché public’ no reference is to be made to the engagement letter.</w:t>
      </w:r>
    </w:p>
  </w:footnote>
  <w:footnote w:id="3">
    <w:p w14:paraId="1864DCD5" w14:textId="68E727DA" w:rsidR="004A21AB" w:rsidRDefault="00E76224" w:rsidP="008743F8">
      <w:pPr>
        <w:contextualSpacing/>
        <w:jc w:val="both"/>
        <w:rPr>
          <w:rFonts w:cstheme="minorHAnsi"/>
          <w:sz w:val="18"/>
          <w:szCs w:val="18"/>
        </w:rPr>
      </w:pPr>
      <w:r w:rsidRPr="000C45F7">
        <w:rPr>
          <w:rStyle w:val="FootnoteReference"/>
          <w:rFonts w:cstheme="minorHAnsi"/>
          <w:sz w:val="18"/>
          <w:szCs w:val="18"/>
        </w:rPr>
        <w:footnoteRef/>
      </w:r>
      <w:r w:rsidRPr="000C45F7">
        <w:rPr>
          <w:rFonts w:cstheme="minorHAnsi"/>
          <w:i/>
          <w:sz w:val="18"/>
          <w:szCs w:val="18"/>
        </w:rPr>
        <w:t xml:space="preserve"> </w:t>
      </w:r>
      <w:r w:rsidR="00741066" w:rsidRPr="000C45F7">
        <w:rPr>
          <w:rFonts w:cstheme="minorHAnsi"/>
          <w:i/>
          <w:sz w:val="18"/>
          <w:szCs w:val="18"/>
        </w:rPr>
        <w:t>[</w:t>
      </w:r>
      <w:bookmarkStart w:id="30" w:name="_Hlk191644781"/>
      <w:r w:rsidR="00741066" w:rsidRPr="000C45F7">
        <w:rPr>
          <w:rFonts w:cstheme="minorHAnsi"/>
          <w:i/>
          <w:sz w:val="18"/>
          <w:szCs w:val="18"/>
        </w:rPr>
        <w:t>Bij onenigheid met de wettelijk</w:t>
      </w:r>
      <w:r w:rsidR="007C74AD">
        <w:rPr>
          <w:rFonts w:cstheme="minorHAnsi"/>
          <w:i/>
          <w:sz w:val="18"/>
          <w:szCs w:val="18"/>
        </w:rPr>
        <w:t>e</w:t>
      </w:r>
      <w:r w:rsidR="00741066" w:rsidRPr="000C45F7">
        <w:rPr>
          <w:rFonts w:cstheme="minorHAnsi"/>
          <w:i/>
          <w:sz w:val="18"/>
          <w:szCs w:val="18"/>
        </w:rPr>
        <w:t xml:space="preserve"> vertegenwoordiger]:</w:t>
      </w:r>
      <w:r w:rsidR="00741066" w:rsidRPr="000C45F7">
        <w:rPr>
          <w:rFonts w:cstheme="minorHAnsi"/>
          <w:sz w:val="18"/>
          <w:szCs w:val="18"/>
        </w:rPr>
        <w:t xml:space="preserve"> </w:t>
      </w:r>
    </w:p>
    <w:p w14:paraId="76B6575D" w14:textId="54BAABFD" w:rsidR="00E76224" w:rsidRPr="000C45F7" w:rsidRDefault="00E76224" w:rsidP="008743F8">
      <w:pPr>
        <w:contextualSpacing/>
        <w:jc w:val="both"/>
        <w:rPr>
          <w:rFonts w:cstheme="minorHAnsi"/>
          <w:sz w:val="18"/>
          <w:szCs w:val="18"/>
        </w:rPr>
      </w:pPr>
      <w:r w:rsidRPr="000C45F7">
        <w:rPr>
          <w:rFonts w:cstheme="minorHAnsi"/>
          <w:sz w:val="18"/>
          <w:szCs w:val="18"/>
        </w:rPr>
        <w:t xml:space="preserve">Wij gaan niet akkoord met het hierbij gevoegd overzicht van de in de loop van de controle vastgestelde en niet-gecorrigeerde afwijkingen om volgende redenen </w:t>
      </w:r>
      <w:r w:rsidRPr="000C45F7">
        <w:rPr>
          <w:rFonts w:cstheme="minorHAnsi"/>
          <w:i/>
          <w:sz w:val="18"/>
          <w:szCs w:val="18"/>
        </w:rPr>
        <w:t>(verduidelijk de redenen van onenigheid)</w:t>
      </w:r>
      <w:r w:rsidRPr="000C45F7">
        <w:rPr>
          <w:rFonts w:cstheme="minorHAnsi"/>
          <w:sz w:val="18"/>
          <w:szCs w:val="18"/>
        </w:rPr>
        <w:t>: […].</w:t>
      </w:r>
      <w:bookmarkEnd w:id="30"/>
    </w:p>
  </w:footnote>
  <w:footnote w:id="4">
    <w:p w14:paraId="4C428C1C" w14:textId="4B097807" w:rsidR="00E76224" w:rsidRPr="000C45F7" w:rsidRDefault="00E76224" w:rsidP="00E76224">
      <w:pPr>
        <w:jc w:val="both"/>
        <w:rPr>
          <w:rFonts w:cstheme="minorHAnsi"/>
          <w:sz w:val="18"/>
          <w:szCs w:val="18"/>
        </w:rPr>
      </w:pPr>
      <w:r w:rsidRPr="000C45F7">
        <w:rPr>
          <w:rStyle w:val="FootnoteReference"/>
          <w:rFonts w:cstheme="minorHAnsi"/>
          <w:sz w:val="18"/>
          <w:szCs w:val="18"/>
        </w:rPr>
        <w:footnoteRef/>
      </w:r>
      <w:r w:rsidRPr="000C45F7">
        <w:rPr>
          <w:rFonts w:cstheme="minorHAnsi"/>
          <w:sz w:val="18"/>
          <w:szCs w:val="18"/>
        </w:rPr>
        <w:t xml:space="preserve"> Deze paragraaf moet worden aangepast indien feiten of gebeurtenissen werden vastgesteld die de continuïteit in het gedrang kunnen brengen: ISA 570 (Herzien) "Continuïteit".</w:t>
      </w:r>
    </w:p>
    <w:p w14:paraId="3005FBCB" w14:textId="77777777" w:rsidR="00E76224" w:rsidRPr="0041769F" w:rsidRDefault="00E76224" w:rsidP="00E76224">
      <w:pPr>
        <w:pStyle w:val="FootnoteText"/>
        <w:rPr>
          <w:rFonts w:ascii="Arial" w:hAnsi="Arial"/>
          <w:sz w:val="16"/>
        </w:rPr>
      </w:pPr>
    </w:p>
  </w:footnote>
  <w:footnote w:id="5">
    <w:p w14:paraId="10E8E977" w14:textId="43F70DA1" w:rsidR="00254D4B" w:rsidRPr="00FD35A4" w:rsidRDefault="00254D4B" w:rsidP="00FD35A4">
      <w:pPr>
        <w:pStyle w:val="FootnoteText"/>
        <w:rPr>
          <w:rFonts w:asciiTheme="minorHAnsi" w:hAnsiTheme="minorHAnsi" w:cstheme="minorHAnsi"/>
          <w:sz w:val="18"/>
          <w:szCs w:val="18"/>
        </w:rPr>
      </w:pPr>
      <w:ins w:id="40" w:author="Author">
        <w:r w:rsidRPr="00EB194B">
          <w:rPr>
            <w:rStyle w:val="FootnoteReference"/>
          </w:rPr>
          <w:footnoteRef/>
        </w:r>
        <w:r w:rsidRPr="00EB194B">
          <w:t xml:space="preserve"> </w:t>
        </w:r>
        <w:r w:rsidRPr="00EB194B">
          <w:rPr>
            <w:rFonts w:asciiTheme="minorHAnsi" w:hAnsiTheme="minorHAnsi" w:cstheme="minorHAnsi"/>
            <w:sz w:val="18"/>
            <w:szCs w:val="18"/>
          </w:rPr>
          <w:t>Een lijst</w:t>
        </w:r>
        <w:r w:rsidR="00475C4B" w:rsidRPr="00EB194B">
          <w:rPr>
            <w:rFonts w:asciiTheme="minorHAnsi" w:hAnsiTheme="minorHAnsi" w:cstheme="minorHAnsi"/>
            <w:sz w:val="18"/>
            <w:szCs w:val="18"/>
          </w:rPr>
          <w:t xml:space="preserve"> van de notulen die we u hebben</w:t>
        </w:r>
        <w:r w:rsidR="00FD35A4" w:rsidRPr="00EB194B">
          <w:rPr>
            <w:rFonts w:asciiTheme="minorHAnsi" w:hAnsiTheme="minorHAnsi" w:cstheme="minorHAnsi"/>
            <w:sz w:val="18"/>
            <w:szCs w:val="18"/>
          </w:rPr>
          <w:t xml:space="preserve"> overgemaakt</w:t>
        </w:r>
        <w:r w:rsidR="000B1F87" w:rsidRPr="00EB194B">
          <w:rPr>
            <w:rFonts w:asciiTheme="minorHAnsi" w:hAnsiTheme="minorHAnsi" w:cstheme="minorHAnsi"/>
            <w:sz w:val="18"/>
            <w:szCs w:val="18"/>
          </w:rPr>
          <w:t>,</w:t>
        </w:r>
        <w:r w:rsidR="00FD35A4" w:rsidRPr="00EB194B">
          <w:rPr>
            <w:rFonts w:asciiTheme="minorHAnsi" w:hAnsiTheme="minorHAnsi" w:cstheme="minorHAnsi"/>
            <w:sz w:val="18"/>
            <w:szCs w:val="18"/>
          </w:rPr>
          <w:t xml:space="preserve"> kan worden opgenomen in bijlage bij de bevestigingsbrief.</w:t>
        </w:r>
      </w:ins>
    </w:p>
  </w:footnote>
  <w:footnote w:id="6">
    <w:p w14:paraId="66F329D1" w14:textId="77777777" w:rsidR="008743F8" w:rsidRDefault="009D78C3" w:rsidP="008743F8">
      <w:pPr>
        <w:contextualSpacing/>
        <w:jc w:val="both"/>
        <w:rPr>
          <w:ins w:id="54" w:author="Author"/>
          <w:rFonts w:cstheme="minorHAnsi"/>
          <w:sz w:val="18"/>
          <w:szCs w:val="18"/>
        </w:rPr>
      </w:pPr>
      <w:ins w:id="55" w:author="Author">
        <w:r w:rsidRPr="0074140C">
          <w:rPr>
            <w:rStyle w:val="FootnoteReference"/>
            <w:rFonts w:cstheme="minorHAnsi"/>
            <w:sz w:val="18"/>
            <w:szCs w:val="18"/>
          </w:rPr>
          <w:footnoteRef/>
        </w:r>
        <w:r w:rsidRPr="0074140C">
          <w:rPr>
            <w:rFonts w:cstheme="minorHAnsi"/>
            <w:sz w:val="18"/>
            <w:szCs w:val="18"/>
          </w:rPr>
          <w:t xml:space="preserve"> </w:t>
        </w:r>
        <w:r w:rsidR="00672333" w:rsidRPr="00672333">
          <w:rPr>
            <w:rFonts w:cstheme="minorHAnsi"/>
            <w:i/>
            <w:iCs/>
            <w:sz w:val="18"/>
            <w:szCs w:val="18"/>
          </w:rPr>
          <w:t>[</w:t>
        </w:r>
        <w:r w:rsidR="0074140C" w:rsidRPr="000C45F7">
          <w:rPr>
            <w:rFonts w:cstheme="minorHAnsi"/>
            <w:i/>
            <w:sz w:val="18"/>
            <w:szCs w:val="18"/>
          </w:rPr>
          <w:t>Bij onenigheid met de wettelijk</w:t>
        </w:r>
        <w:r w:rsidR="0074140C">
          <w:rPr>
            <w:rFonts w:cstheme="minorHAnsi"/>
            <w:i/>
            <w:sz w:val="18"/>
            <w:szCs w:val="18"/>
          </w:rPr>
          <w:t>e</w:t>
        </w:r>
        <w:r w:rsidR="0074140C" w:rsidRPr="000C45F7">
          <w:rPr>
            <w:rFonts w:cstheme="minorHAnsi"/>
            <w:i/>
            <w:sz w:val="18"/>
            <w:szCs w:val="18"/>
          </w:rPr>
          <w:t xml:space="preserve"> vertegenwoordiger]:</w:t>
        </w:r>
        <w:r w:rsidR="0074140C" w:rsidRPr="000C45F7">
          <w:rPr>
            <w:rFonts w:cstheme="minorHAnsi"/>
            <w:sz w:val="18"/>
            <w:szCs w:val="18"/>
          </w:rPr>
          <w:t xml:space="preserve"> </w:t>
        </w:r>
      </w:ins>
    </w:p>
    <w:p w14:paraId="0144DCAB" w14:textId="3F2E1BF4" w:rsidR="009D78C3" w:rsidRPr="0074140C" w:rsidRDefault="0074140C" w:rsidP="008743F8">
      <w:pPr>
        <w:contextualSpacing/>
        <w:jc w:val="both"/>
        <w:rPr>
          <w:rFonts w:cstheme="minorHAnsi"/>
          <w:sz w:val="18"/>
          <w:szCs w:val="18"/>
        </w:rPr>
      </w:pPr>
      <w:ins w:id="56" w:author="Author">
        <w:r w:rsidRPr="000C45F7">
          <w:rPr>
            <w:rFonts w:cstheme="minorHAnsi"/>
            <w:sz w:val="18"/>
            <w:szCs w:val="18"/>
          </w:rPr>
          <w:t xml:space="preserve">Wij gaan niet akkoord met het hierbij gevoegd overzicht van de in de loop van de </w:t>
        </w:r>
        <w:r w:rsidR="00756BDA">
          <w:rPr>
            <w:rFonts w:cstheme="minorHAnsi"/>
            <w:sz w:val="18"/>
            <w:szCs w:val="18"/>
          </w:rPr>
          <w:t>certificering</w:t>
        </w:r>
        <w:r w:rsidRPr="000C45F7">
          <w:rPr>
            <w:rFonts w:cstheme="minorHAnsi"/>
            <w:sz w:val="18"/>
            <w:szCs w:val="18"/>
          </w:rPr>
          <w:t xml:space="preserve"> vastgestelde en niet-gecorrigeerde afwijkingen </w:t>
        </w:r>
        <w:r w:rsidR="00756BDA">
          <w:rPr>
            <w:rFonts w:cstheme="minorHAnsi"/>
            <w:sz w:val="18"/>
            <w:szCs w:val="18"/>
          </w:rPr>
          <w:t xml:space="preserve">op de economische en financiële informatie </w:t>
        </w:r>
        <w:r w:rsidRPr="000C45F7">
          <w:rPr>
            <w:rFonts w:cstheme="minorHAnsi"/>
            <w:sz w:val="18"/>
            <w:szCs w:val="18"/>
          </w:rPr>
          <w:t xml:space="preserve">om volgende redenen </w:t>
        </w:r>
        <w:r w:rsidRPr="000C45F7">
          <w:rPr>
            <w:rFonts w:cstheme="minorHAnsi"/>
            <w:i/>
            <w:sz w:val="18"/>
            <w:szCs w:val="18"/>
          </w:rPr>
          <w:t>(verduidelijk de redenen van onenigheid)</w:t>
        </w:r>
        <w:r w:rsidRPr="000C45F7">
          <w:rPr>
            <w:rFonts w:cstheme="minorHAnsi"/>
            <w:sz w:val="18"/>
            <w:szCs w:val="18"/>
          </w:rPr>
          <w:t>: […].</w:t>
        </w:r>
      </w:ins>
    </w:p>
  </w:footnote>
  <w:footnote w:id="7">
    <w:p w14:paraId="564F551C" w14:textId="68189961" w:rsidR="00692357" w:rsidRPr="00ED4817" w:rsidRDefault="00692357" w:rsidP="00692357">
      <w:pPr>
        <w:pStyle w:val="FootnoteText"/>
        <w:jc w:val="both"/>
        <w:rPr>
          <w:rFonts w:asciiTheme="minorHAnsi" w:hAnsiTheme="minorHAnsi" w:cstheme="minorHAnsi"/>
          <w:sz w:val="18"/>
          <w:szCs w:val="18"/>
        </w:rPr>
      </w:pPr>
      <w:r w:rsidRPr="000C45F7">
        <w:rPr>
          <w:rStyle w:val="FootnoteReference"/>
          <w:rFonts w:asciiTheme="minorHAnsi" w:hAnsiTheme="minorHAnsi" w:cstheme="minorHAnsi"/>
          <w:sz w:val="18"/>
          <w:szCs w:val="18"/>
        </w:rPr>
        <w:footnoteRef/>
      </w:r>
      <w:r w:rsidRPr="000C45F7">
        <w:rPr>
          <w:rFonts w:asciiTheme="minorHAnsi" w:hAnsiTheme="minorHAnsi" w:cstheme="minorHAnsi"/>
          <w:sz w:val="18"/>
          <w:szCs w:val="18"/>
        </w:rPr>
        <w:t xml:space="preserve"> </w:t>
      </w:r>
      <w:r w:rsidR="00F16FA3" w:rsidRPr="000C45F7">
        <w:rPr>
          <w:rFonts w:asciiTheme="minorHAnsi" w:hAnsiTheme="minorHAnsi" w:cstheme="minorHAnsi"/>
          <w:sz w:val="18"/>
          <w:szCs w:val="18"/>
        </w:rPr>
        <w:t>Dit onderdeel is enkel van toepassing op vennootschappen die niet bedoeld zijn in art</w:t>
      </w:r>
      <w:r w:rsidR="003571A9" w:rsidRPr="000C45F7">
        <w:rPr>
          <w:rFonts w:asciiTheme="minorHAnsi" w:hAnsiTheme="minorHAnsi" w:cstheme="minorHAnsi"/>
          <w:sz w:val="18"/>
          <w:szCs w:val="18"/>
        </w:rPr>
        <w:t>ikel</w:t>
      </w:r>
      <w:r w:rsidR="00F16FA3" w:rsidRPr="000C45F7">
        <w:rPr>
          <w:rFonts w:asciiTheme="minorHAnsi" w:hAnsiTheme="minorHAnsi" w:cstheme="minorHAnsi"/>
          <w:sz w:val="18"/>
          <w:szCs w:val="18"/>
        </w:rPr>
        <w:t xml:space="preserve"> 3:4 van het WVV. </w:t>
      </w:r>
      <w:r w:rsidR="00CF70BB" w:rsidRPr="000C45F7">
        <w:rPr>
          <w:rFonts w:asciiTheme="minorHAnsi" w:hAnsiTheme="minorHAnsi" w:cstheme="minorHAnsi"/>
          <w:sz w:val="18"/>
          <w:szCs w:val="18"/>
        </w:rPr>
        <w:t>Met name kleine vennootschappen zijn immers niet verplicht om een jaarverslag op te stellen.</w:t>
      </w:r>
    </w:p>
  </w:footnote>
  <w:footnote w:id="8">
    <w:p w14:paraId="2FDD2E27" w14:textId="698C10FA" w:rsidR="00AE483D" w:rsidRPr="00B117FC" w:rsidRDefault="00AE483D" w:rsidP="00B117FC">
      <w:pPr>
        <w:pStyle w:val="FootnoteText"/>
        <w:jc w:val="both"/>
        <w:rPr>
          <w:rFonts w:asciiTheme="minorHAnsi" w:hAnsiTheme="minorHAnsi" w:cstheme="minorHAnsi"/>
          <w:sz w:val="18"/>
          <w:szCs w:val="18"/>
        </w:rPr>
      </w:pPr>
      <w:ins w:id="64" w:author="Author">
        <w:r w:rsidRPr="00482A7E">
          <w:rPr>
            <w:rStyle w:val="FootnoteReference"/>
            <w:rFonts w:asciiTheme="minorHAnsi" w:hAnsiTheme="minorHAnsi" w:cstheme="minorHAnsi"/>
            <w:sz w:val="18"/>
            <w:szCs w:val="18"/>
          </w:rPr>
          <w:footnoteRef/>
        </w:r>
        <w:r w:rsidRPr="00482A7E">
          <w:rPr>
            <w:rFonts w:asciiTheme="minorHAnsi" w:hAnsiTheme="minorHAnsi" w:cstheme="minorHAnsi"/>
            <w:sz w:val="18"/>
            <w:szCs w:val="18"/>
          </w:rPr>
          <w:t xml:space="preserve"> </w:t>
        </w:r>
        <w:r w:rsidR="004255AE" w:rsidRPr="00482A7E">
          <w:rPr>
            <w:rFonts w:asciiTheme="minorHAnsi" w:hAnsiTheme="minorHAnsi" w:cstheme="minorHAnsi"/>
            <w:sz w:val="18"/>
            <w:szCs w:val="18"/>
          </w:rPr>
          <w:t xml:space="preserve">Aangeven of het duurzaamheidsinformatie dan wel geconsolideerde duurzaamheidsinformatie betreft en het verslag </w:t>
        </w:r>
        <w:del w:id="65" w:author="Author">
          <w:r w:rsidR="004255AE" w:rsidRPr="00482A7E" w:rsidDel="00C61521">
            <w:rPr>
              <w:rFonts w:asciiTheme="minorHAnsi" w:hAnsiTheme="minorHAnsi" w:cstheme="minorHAnsi"/>
              <w:strike/>
              <w:sz w:val="18"/>
              <w:szCs w:val="18"/>
            </w:rPr>
            <w:delText>dienvolgens</w:delText>
          </w:r>
          <w:r w:rsidR="004255AE" w:rsidRPr="00482A7E" w:rsidDel="00C61521">
            <w:rPr>
              <w:rFonts w:asciiTheme="minorHAnsi" w:hAnsiTheme="minorHAnsi" w:cstheme="minorHAnsi"/>
              <w:sz w:val="18"/>
              <w:szCs w:val="18"/>
            </w:rPr>
            <w:delText xml:space="preserve"> </w:delText>
          </w:r>
        </w:del>
        <w:r w:rsidR="00A24A78" w:rsidRPr="00482A7E">
          <w:rPr>
            <w:rFonts w:asciiTheme="minorHAnsi" w:hAnsiTheme="minorHAnsi" w:cstheme="minorHAnsi"/>
            <w:sz w:val="18"/>
            <w:szCs w:val="18"/>
          </w:rPr>
          <w:t xml:space="preserve">in </w:t>
        </w:r>
        <w:r w:rsidR="00B81108" w:rsidRPr="00482A7E">
          <w:rPr>
            <w:rFonts w:asciiTheme="minorHAnsi" w:hAnsiTheme="minorHAnsi" w:cstheme="minorHAnsi"/>
            <w:sz w:val="18"/>
            <w:szCs w:val="18"/>
          </w:rPr>
          <w:t>die</w:t>
        </w:r>
        <w:r w:rsidR="00A24A78" w:rsidRPr="00482A7E">
          <w:rPr>
            <w:rFonts w:asciiTheme="minorHAnsi" w:hAnsiTheme="minorHAnsi" w:cstheme="minorHAnsi"/>
            <w:sz w:val="18"/>
            <w:szCs w:val="18"/>
          </w:rPr>
          <w:t xml:space="preserve"> zin</w:t>
        </w:r>
        <w:r w:rsidR="00B81108" w:rsidRPr="00482A7E">
          <w:rPr>
            <w:rFonts w:asciiTheme="minorHAnsi" w:hAnsiTheme="minorHAnsi" w:cstheme="minorHAnsi"/>
            <w:sz w:val="18"/>
            <w:szCs w:val="18"/>
          </w:rPr>
          <w:t xml:space="preserve"> </w:t>
        </w:r>
        <w:r w:rsidR="004255AE" w:rsidRPr="00482A7E">
          <w:rPr>
            <w:rFonts w:asciiTheme="minorHAnsi" w:hAnsiTheme="minorHAnsi" w:cstheme="minorHAnsi"/>
            <w:sz w:val="18"/>
            <w:szCs w:val="18"/>
          </w:rPr>
          <w:t>aanpassen (bv.</w:t>
        </w:r>
        <w:bookmarkStart w:id="66" w:name="_Hlk170209397"/>
        <w:r w:rsidR="00BA6AAE" w:rsidRPr="00482A7E">
          <w:rPr>
            <w:rFonts w:asciiTheme="minorHAnsi" w:hAnsiTheme="minorHAnsi" w:cstheme="minorHAnsi"/>
            <w:sz w:val="18"/>
            <w:szCs w:val="18"/>
            <w:lang w:val="nl-NL"/>
          </w:rPr>
          <w:t xml:space="preserve"> artikel 3:6/3 WVV is van toepassing op </w:t>
        </w:r>
        <w:bookmarkStart w:id="67" w:name="_Hlk170208094"/>
        <w:r w:rsidR="00BA6AAE" w:rsidRPr="00482A7E">
          <w:rPr>
            <w:rFonts w:asciiTheme="minorHAnsi" w:hAnsiTheme="minorHAnsi" w:cstheme="minorHAnsi"/>
            <w:sz w:val="18"/>
            <w:szCs w:val="18"/>
            <w:lang w:val="nl-NL"/>
          </w:rPr>
          <w:t xml:space="preserve">niet-geconsolideerde duurzaamheidsinformatie en artikel </w:t>
        </w:r>
        <w:bookmarkEnd w:id="67"/>
        <w:r w:rsidR="00BA6AAE" w:rsidRPr="00482A7E">
          <w:rPr>
            <w:rFonts w:asciiTheme="minorHAnsi" w:hAnsiTheme="minorHAnsi" w:cstheme="minorHAnsi"/>
            <w:sz w:val="18"/>
            <w:szCs w:val="18"/>
            <w:lang w:val="nl-NL"/>
          </w:rPr>
          <w:t xml:space="preserve">3:32/2 WVV </w:t>
        </w:r>
        <w:bookmarkStart w:id="68" w:name="_Hlk170208143"/>
        <w:r w:rsidR="00BA6AAE" w:rsidRPr="00482A7E">
          <w:rPr>
            <w:rFonts w:asciiTheme="minorHAnsi" w:hAnsiTheme="minorHAnsi" w:cstheme="minorHAnsi"/>
            <w:sz w:val="18"/>
            <w:szCs w:val="18"/>
            <w:lang w:val="nl-NL"/>
          </w:rPr>
          <w:t>op geconsolideerde duurzaamheidsinformatie</w:t>
        </w:r>
        <w:bookmarkEnd w:id="66"/>
        <w:bookmarkEnd w:id="68"/>
        <w:r w:rsidR="004255AE" w:rsidRPr="00482A7E">
          <w:rPr>
            <w:rFonts w:asciiTheme="minorHAnsi" w:hAnsiTheme="minorHAnsi" w:cstheme="minorHAnsi"/>
            <w:sz w:val="18"/>
            <w:szCs w:val="18"/>
          </w:rPr>
          <w:t>).</w:t>
        </w:r>
      </w:ins>
    </w:p>
  </w:footnote>
  <w:footnote w:id="9">
    <w:p w14:paraId="70996A9E" w14:textId="74C53E36" w:rsidR="00E76224" w:rsidDel="00EA0018" w:rsidRDefault="00E76224" w:rsidP="00B117FC">
      <w:pPr>
        <w:tabs>
          <w:tab w:val="left" w:pos="284"/>
        </w:tabs>
        <w:spacing w:after="0"/>
        <w:ind w:left="284" w:hanging="284"/>
        <w:jc w:val="both"/>
        <w:rPr>
          <w:del w:id="69" w:author="Author"/>
          <w:rFonts w:cstheme="minorHAnsi"/>
          <w:sz w:val="18"/>
          <w:szCs w:val="18"/>
        </w:rPr>
      </w:pPr>
      <w:r w:rsidRPr="00B117FC">
        <w:rPr>
          <w:rStyle w:val="FootnoteReference"/>
          <w:rFonts w:cstheme="minorHAnsi"/>
          <w:sz w:val="18"/>
          <w:szCs w:val="18"/>
        </w:rPr>
        <w:footnoteRef/>
      </w:r>
      <w:r w:rsidRPr="00B117FC">
        <w:rPr>
          <w:rFonts w:cstheme="minorHAnsi"/>
          <w:sz w:val="18"/>
          <w:szCs w:val="18"/>
        </w:rPr>
        <w:t xml:space="preserve"> </w:t>
      </w:r>
      <w:del w:id="70" w:author="Author">
        <w:r w:rsidRPr="00B117FC" w:rsidDel="009C72B5">
          <w:rPr>
            <w:rFonts w:cstheme="minorHAnsi"/>
            <w:sz w:val="18"/>
            <w:szCs w:val="18"/>
          </w:rPr>
          <w:delText>Te vermelden als de klant een organisatie van openbaar belang (OOB) is die beantwoordt aan de criteria van art. 96 §</w:delText>
        </w:r>
        <w:r w:rsidR="009668EF" w:rsidRPr="00B117FC" w:rsidDel="009C72B5">
          <w:rPr>
            <w:rFonts w:cstheme="minorHAnsi"/>
            <w:sz w:val="18"/>
            <w:szCs w:val="18"/>
          </w:rPr>
          <w:delText xml:space="preserve"> </w:delText>
        </w:r>
        <w:r w:rsidRPr="00B117FC" w:rsidDel="009C72B5">
          <w:rPr>
            <w:rFonts w:cstheme="minorHAnsi"/>
            <w:sz w:val="18"/>
            <w:szCs w:val="18"/>
          </w:rPr>
          <w:delText>4 W.</w:delText>
        </w:r>
        <w:r w:rsidR="009668EF" w:rsidRPr="00B117FC" w:rsidDel="009C72B5">
          <w:rPr>
            <w:rFonts w:cstheme="minorHAnsi"/>
            <w:sz w:val="18"/>
            <w:szCs w:val="18"/>
          </w:rPr>
          <w:delText> </w:delText>
        </w:r>
        <w:r w:rsidRPr="00B117FC" w:rsidDel="009C72B5">
          <w:rPr>
            <w:rFonts w:cstheme="minorHAnsi"/>
            <w:sz w:val="18"/>
            <w:szCs w:val="18"/>
          </w:rPr>
          <w:delText>Venn.</w:delText>
        </w:r>
        <w:r w:rsidR="009668EF" w:rsidRPr="00B117FC" w:rsidDel="009C72B5">
          <w:rPr>
            <w:rFonts w:cstheme="minorHAnsi"/>
            <w:sz w:val="18"/>
            <w:szCs w:val="18"/>
          </w:rPr>
          <w:delText>/art. 3:6 WVV</w:delText>
        </w:r>
        <w:r w:rsidRPr="00B117FC" w:rsidDel="009C72B5">
          <w:rPr>
            <w:rFonts w:cstheme="minorHAnsi"/>
            <w:sz w:val="18"/>
            <w:szCs w:val="18"/>
          </w:rPr>
          <w:delText xml:space="preserve"> en in die hoedanigheid gehouden is een verklaring van niet-financiële informatie op te stellen. Als de OOB beslist om deze verklaring op te stellen in een ander verslag dan het jaarverslag, wordt dat aparte verslag bij het jaarverslag gevoegd</w:delText>
        </w:r>
        <w:r w:rsidRPr="00E008E8" w:rsidDel="009C72B5">
          <w:rPr>
            <w:rFonts w:cstheme="minorHAnsi"/>
            <w:sz w:val="18"/>
            <w:szCs w:val="18"/>
          </w:rPr>
          <w:delText>.</w:delText>
        </w:r>
      </w:del>
      <w:ins w:id="71" w:author="Author">
        <w:r w:rsidR="008A5054" w:rsidRPr="00E008E8">
          <w:rPr>
            <w:rFonts w:cstheme="minorHAnsi"/>
            <w:sz w:val="18"/>
            <w:szCs w:val="18"/>
          </w:rPr>
          <w:t xml:space="preserve"> In toepassing van artikel 3:3/6 WVV.</w:t>
        </w:r>
        <w:r w:rsidR="008A5054">
          <w:rPr>
            <w:rFonts w:cstheme="minorHAnsi"/>
            <w:sz w:val="18"/>
            <w:szCs w:val="18"/>
          </w:rPr>
          <w:t xml:space="preserve"> </w:t>
        </w:r>
      </w:ins>
    </w:p>
    <w:p w14:paraId="2054659E" w14:textId="77777777" w:rsidR="00EA0018" w:rsidRPr="000C45F7" w:rsidRDefault="00EA0018" w:rsidP="00B117FC">
      <w:pPr>
        <w:pStyle w:val="FootnoteText"/>
        <w:jc w:val="both"/>
        <w:rPr>
          <w:ins w:id="72" w:author="Author"/>
          <w:rFonts w:asciiTheme="minorHAnsi" w:hAnsiTheme="minorHAnsi" w:cstheme="minorHAnsi"/>
          <w:sz w:val="18"/>
          <w:szCs w:val="18"/>
        </w:rPr>
      </w:pPr>
    </w:p>
  </w:footnote>
  <w:footnote w:id="10">
    <w:p w14:paraId="5C818CE8" w14:textId="6D39BF74" w:rsidR="00BB0BFE" w:rsidRPr="000C45F7" w:rsidDel="005D4A81" w:rsidRDefault="00BB0BFE" w:rsidP="00B117FC">
      <w:pPr>
        <w:pStyle w:val="FootnoteText"/>
        <w:jc w:val="both"/>
        <w:rPr>
          <w:del w:id="76" w:author="Author"/>
          <w:rFonts w:asciiTheme="minorHAnsi" w:hAnsiTheme="minorHAnsi" w:cstheme="minorHAnsi"/>
          <w:sz w:val="18"/>
          <w:szCs w:val="18"/>
        </w:rPr>
      </w:pPr>
      <w:del w:id="77" w:author="Author">
        <w:r w:rsidRPr="000C45F7" w:rsidDel="005D4A81">
          <w:rPr>
            <w:rStyle w:val="FootnoteReference"/>
            <w:rFonts w:asciiTheme="minorHAnsi" w:hAnsiTheme="minorHAnsi" w:cstheme="minorHAnsi"/>
            <w:sz w:val="18"/>
            <w:szCs w:val="18"/>
          </w:rPr>
          <w:footnoteRef/>
        </w:r>
        <w:r w:rsidRPr="000C45F7" w:rsidDel="005D4A81">
          <w:rPr>
            <w:rFonts w:asciiTheme="minorHAnsi" w:hAnsiTheme="minorHAnsi" w:cstheme="minorHAnsi"/>
            <w:sz w:val="18"/>
            <w:szCs w:val="18"/>
          </w:rPr>
          <w:delText xml:space="preserve"> Van toepassing vanaf 1 januari 2020.</w:delText>
        </w:r>
      </w:del>
    </w:p>
  </w:footnote>
  <w:footnote w:id="11">
    <w:p w14:paraId="61F2156C" w14:textId="5B72C844" w:rsidR="001C308B" w:rsidRPr="000C45F7" w:rsidDel="007C6519" w:rsidRDefault="001C308B" w:rsidP="00B117FC">
      <w:pPr>
        <w:pStyle w:val="FootnoteText"/>
        <w:jc w:val="both"/>
        <w:rPr>
          <w:del w:id="86" w:author="Author"/>
          <w:rFonts w:asciiTheme="minorHAnsi" w:hAnsiTheme="minorHAnsi" w:cstheme="minorHAnsi"/>
          <w:sz w:val="18"/>
          <w:szCs w:val="18"/>
        </w:rPr>
      </w:pPr>
      <w:del w:id="87" w:author="Author">
        <w:r w:rsidRPr="000C45F7" w:rsidDel="007C6519">
          <w:rPr>
            <w:rStyle w:val="FootnoteReference"/>
            <w:rFonts w:asciiTheme="minorHAnsi" w:hAnsiTheme="minorHAnsi" w:cstheme="minorHAnsi"/>
            <w:sz w:val="18"/>
            <w:szCs w:val="18"/>
          </w:rPr>
          <w:footnoteRef/>
        </w:r>
        <w:r w:rsidRPr="000C45F7" w:rsidDel="007C6519">
          <w:rPr>
            <w:rFonts w:asciiTheme="minorHAnsi" w:hAnsiTheme="minorHAnsi" w:cstheme="minorHAnsi"/>
            <w:sz w:val="18"/>
            <w:szCs w:val="18"/>
          </w:rPr>
          <w:delText xml:space="preserve"> Van toepassing vanaf 1 januari 2020.</w:delText>
        </w:r>
      </w:del>
    </w:p>
  </w:footnote>
  <w:footnote w:id="12">
    <w:p w14:paraId="576D9BB5" w14:textId="5D79ADBF" w:rsidR="001C308B" w:rsidRPr="000C45F7" w:rsidDel="00545638" w:rsidRDefault="001C308B" w:rsidP="00B117FC">
      <w:pPr>
        <w:pStyle w:val="FootnoteText"/>
        <w:jc w:val="both"/>
        <w:rPr>
          <w:del w:id="103" w:author="Author"/>
          <w:rFonts w:asciiTheme="minorHAnsi" w:hAnsiTheme="minorHAnsi" w:cstheme="minorHAnsi"/>
          <w:sz w:val="18"/>
          <w:szCs w:val="18"/>
        </w:rPr>
      </w:pPr>
      <w:del w:id="104" w:author="Author">
        <w:r w:rsidRPr="000C45F7" w:rsidDel="00545638">
          <w:rPr>
            <w:rStyle w:val="FootnoteReference"/>
            <w:rFonts w:asciiTheme="minorHAnsi" w:hAnsiTheme="minorHAnsi" w:cstheme="minorHAnsi"/>
            <w:sz w:val="18"/>
            <w:szCs w:val="18"/>
          </w:rPr>
          <w:footnoteRef/>
        </w:r>
        <w:r w:rsidRPr="000C45F7" w:rsidDel="00545638">
          <w:rPr>
            <w:rFonts w:asciiTheme="minorHAnsi" w:hAnsiTheme="minorHAnsi" w:cstheme="minorHAnsi"/>
            <w:sz w:val="18"/>
            <w:szCs w:val="18"/>
          </w:rPr>
          <w:delText xml:space="preserve"> Van toepassing vanaf 1 januari 2020.</w:delText>
        </w:r>
      </w:del>
    </w:p>
  </w:footnote>
  <w:footnote w:id="13">
    <w:p w14:paraId="70E0CA10" w14:textId="200B5872" w:rsidR="00FC798A" w:rsidRPr="000C45F7" w:rsidDel="00E14A84" w:rsidRDefault="00FC798A" w:rsidP="00B117FC">
      <w:pPr>
        <w:pStyle w:val="FootnoteText"/>
        <w:jc w:val="both"/>
        <w:rPr>
          <w:del w:id="108" w:author="Author"/>
          <w:rFonts w:asciiTheme="minorHAnsi" w:hAnsiTheme="minorHAnsi" w:cstheme="minorHAnsi"/>
          <w:sz w:val="18"/>
          <w:szCs w:val="18"/>
        </w:rPr>
      </w:pPr>
      <w:del w:id="109" w:author="Author">
        <w:r w:rsidRPr="000C45F7" w:rsidDel="00E14A84">
          <w:rPr>
            <w:rStyle w:val="FootnoteReference"/>
            <w:rFonts w:asciiTheme="minorHAnsi" w:hAnsiTheme="minorHAnsi" w:cstheme="minorHAnsi"/>
            <w:sz w:val="18"/>
            <w:szCs w:val="18"/>
          </w:rPr>
          <w:footnoteRef/>
        </w:r>
        <w:r w:rsidRPr="000C45F7" w:rsidDel="00E14A84">
          <w:rPr>
            <w:rFonts w:asciiTheme="minorHAnsi" w:hAnsiTheme="minorHAnsi" w:cstheme="minorHAnsi"/>
            <w:sz w:val="18"/>
            <w:szCs w:val="18"/>
          </w:rPr>
          <w:delText xml:space="preserve"> Van toepassing vanaf 1 januari 2020.</w:delText>
        </w:r>
      </w:del>
    </w:p>
  </w:footnote>
  <w:footnote w:id="14">
    <w:p w14:paraId="28B8D144" w14:textId="77777777" w:rsidR="00E76224" w:rsidRPr="000C45F7" w:rsidRDefault="00E76224" w:rsidP="00B117FC">
      <w:pPr>
        <w:tabs>
          <w:tab w:val="left" w:pos="284"/>
        </w:tabs>
        <w:spacing w:after="0"/>
        <w:ind w:left="284" w:hanging="284"/>
        <w:jc w:val="both"/>
        <w:rPr>
          <w:rFonts w:cstheme="minorHAnsi"/>
          <w:sz w:val="18"/>
          <w:szCs w:val="18"/>
        </w:rPr>
      </w:pPr>
      <w:r w:rsidRPr="000C45F7">
        <w:rPr>
          <w:rStyle w:val="FootnoteReference"/>
          <w:rFonts w:cstheme="minorHAnsi"/>
          <w:sz w:val="18"/>
          <w:szCs w:val="18"/>
        </w:rPr>
        <w:footnoteRef/>
      </w:r>
      <w:r w:rsidRPr="000C45F7">
        <w:rPr>
          <w:rFonts w:cstheme="minorHAnsi"/>
          <w:sz w:val="18"/>
          <w:szCs w:val="18"/>
        </w:rPr>
        <w:t xml:space="preserve"> </w:t>
      </w:r>
      <w:r w:rsidRPr="000C45F7">
        <w:rPr>
          <w:rFonts w:cstheme="minorHAnsi"/>
          <w:sz w:val="18"/>
          <w:szCs w:val="18"/>
        </w:rPr>
        <w:tab/>
      </w:r>
      <w:r w:rsidRPr="00EA0018">
        <w:rPr>
          <w:rFonts w:cstheme="minorHAnsi"/>
          <w:sz w:val="18"/>
          <w:szCs w:val="18"/>
        </w:rPr>
        <w:t>Als de commissaris in overeenstemming met ISA 210 "</w:t>
      </w:r>
      <w:r w:rsidRPr="00EA0018">
        <w:rPr>
          <w:rFonts w:cstheme="minorHAnsi"/>
          <w:i/>
          <w:sz w:val="18"/>
          <w:szCs w:val="18"/>
        </w:rPr>
        <w:t>Overeenkomen van de voorwaarden van controleopdrachten</w:t>
      </w:r>
      <w:r w:rsidRPr="00EA0018">
        <w:rPr>
          <w:rFonts w:cstheme="minorHAnsi"/>
          <w:sz w:val="18"/>
          <w:szCs w:val="18"/>
        </w:rPr>
        <w:t>" andere punten over de verantwoordelijkheden van het management heeft opgenomen in de opdrachtbrief, dan kunnen die worden opgenomen in de schriftelijke bevestigingen van het management of de met governance belaste personen.</w:t>
      </w:r>
    </w:p>
  </w:footnote>
  <w:footnote w:id="15">
    <w:p w14:paraId="5B650F50" w14:textId="0AC2D7C1" w:rsidR="008A7B6E" w:rsidRPr="000C45F7" w:rsidDel="007C5BA1" w:rsidRDefault="008A7B6E" w:rsidP="00ED0CE2">
      <w:pPr>
        <w:tabs>
          <w:tab w:val="left" w:pos="284"/>
        </w:tabs>
        <w:spacing w:after="0"/>
        <w:ind w:left="284" w:hanging="284"/>
        <w:jc w:val="both"/>
        <w:rPr>
          <w:del w:id="116" w:author="Author"/>
          <w:rFonts w:cstheme="minorHAnsi"/>
          <w:sz w:val="18"/>
          <w:szCs w:val="18"/>
        </w:rPr>
      </w:pPr>
      <w:del w:id="117" w:author="Author">
        <w:r w:rsidRPr="00A63510" w:rsidDel="007C5BA1">
          <w:rPr>
            <w:rStyle w:val="FootnoteReference"/>
            <w:rFonts w:cstheme="minorHAnsi"/>
            <w:sz w:val="18"/>
            <w:szCs w:val="18"/>
          </w:rPr>
          <w:footnoteRef/>
        </w:r>
        <w:r w:rsidRPr="00A63510" w:rsidDel="007C5BA1">
          <w:rPr>
            <w:rFonts w:cstheme="minorHAnsi"/>
            <w:sz w:val="18"/>
            <w:szCs w:val="18"/>
          </w:rPr>
          <w:delText xml:space="preserve"> </w:delText>
        </w:r>
        <w:r w:rsidR="00ED0CE2" w:rsidRPr="00A63510" w:rsidDel="007C5BA1">
          <w:rPr>
            <w:rFonts w:cstheme="minorHAnsi"/>
            <w:sz w:val="18"/>
            <w:szCs w:val="18"/>
          </w:rPr>
          <w:tab/>
        </w:r>
        <w:r w:rsidRPr="00A63510" w:rsidDel="007C5BA1">
          <w:rPr>
            <w:rFonts w:cstheme="minorHAnsi"/>
            <w:sz w:val="18"/>
            <w:szCs w:val="18"/>
          </w:rPr>
          <w:delText>Van</w:delText>
        </w:r>
        <w:r w:rsidRPr="000C45F7" w:rsidDel="007C5BA1">
          <w:rPr>
            <w:rFonts w:cstheme="minorHAnsi"/>
            <w:sz w:val="18"/>
            <w:szCs w:val="18"/>
          </w:rPr>
          <w:delText xml:space="preserve"> toepassing vanaf 1 januari 2020.</w:delText>
        </w:r>
      </w:del>
    </w:p>
  </w:footnote>
  <w:footnote w:id="16">
    <w:p w14:paraId="32961ED2" w14:textId="6FDBB112" w:rsidR="008A7B6E" w:rsidRPr="000C45F7" w:rsidDel="007C5BA1" w:rsidRDefault="008A7B6E" w:rsidP="00ED0CE2">
      <w:pPr>
        <w:tabs>
          <w:tab w:val="left" w:pos="284"/>
        </w:tabs>
        <w:ind w:left="284" w:hanging="284"/>
        <w:jc w:val="both"/>
        <w:rPr>
          <w:del w:id="120" w:author="Author"/>
          <w:rFonts w:cstheme="minorHAnsi"/>
          <w:sz w:val="18"/>
          <w:szCs w:val="18"/>
        </w:rPr>
      </w:pPr>
      <w:del w:id="121" w:author="Author">
        <w:r w:rsidRPr="000C45F7" w:rsidDel="007C5BA1">
          <w:rPr>
            <w:rStyle w:val="FootnoteReference"/>
            <w:rFonts w:cstheme="minorHAnsi"/>
            <w:sz w:val="18"/>
            <w:szCs w:val="18"/>
          </w:rPr>
          <w:footnoteRef/>
        </w:r>
        <w:r w:rsidRPr="000C45F7" w:rsidDel="007C5BA1">
          <w:rPr>
            <w:rFonts w:cstheme="minorHAnsi"/>
            <w:sz w:val="18"/>
            <w:szCs w:val="18"/>
          </w:rPr>
          <w:delText xml:space="preserve"> </w:delText>
        </w:r>
        <w:r w:rsidR="00ED0CE2" w:rsidRPr="000C45F7" w:rsidDel="007C5BA1">
          <w:rPr>
            <w:rFonts w:cstheme="minorHAnsi"/>
            <w:sz w:val="18"/>
            <w:szCs w:val="18"/>
          </w:rPr>
          <w:tab/>
        </w:r>
        <w:r w:rsidRPr="00A63510" w:rsidDel="007C5BA1">
          <w:rPr>
            <w:rFonts w:cstheme="minorHAnsi"/>
            <w:sz w:val="18"/>
            <w:szCs w:val="18"/>
          </w:rPr>
          <w:delText>Van toepassing</w:delText>
        </w:r>
        <w:r w:rsidRPr="000C45F7" w:rsidDel="007C5BA1">
          <w:rPr>
            <w:rFonts w:cstheme="minorHAnsi"/>
            <w:sz w:val="18"/>
            <w:szCs w:val="18"/>
          </w:rPr>
          <w:delText xml:space="preserve"> vanaf 1 januari 2020.</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77D0D053" w14:paraId="2D399BB4" w14:textId="77777777" w:rsidTr="00A01E1A">
      <w:trPr>
        <w:trHeight w:val="300"/>
      </w:trPr>
      <w:tc>
        <w:tcPr>
          <w:tcW w:w="3135" w:type="dxa"/>
        </w:tcPr>
        <w:p w14:paraId="73CBDEE7" w14:textId="28B946ED" w:rsidR="77D0D053" w:rsidRDefault="77D0D053" w:rsidP="00A01E1A">
          <w:pPr>
            <w:pStyle w:val="Header"/>
            <w:ind w:left="-115"/>
          </w:pPr>
        </w:p>
      </w:tc>
      <w:tc>
        <w:tcPr>
          <w:tcW w:w="3135" w:type="dxa"/>
        </w:tcPr>
        <w:p w14:paraId="50A26F2D" w14:textId="22E7F43A" w:rsidR="77D0D053" w:rsidRDefault="77D0D053" w:rsidP="00A01E1A">
          <w:pPr>
            <w:pStyle w:val="Header"/>
            <w:jc w:val="center"/>
          </w:pPr>
        </w:p>
      </w:tc>
      <w:tc>
        <w:tcPr>
          <w:tcW w:w="3135" w:type="dxa"/>
        </w:tcPr>
        <w:p w14:paraId="37C51C16" w14:textId="0C703949" w:rsidR="77D0D053" w:rsidRDefault="77D0D053" w:rsidP="00A01E1A">
          <w:pPr>
            <w:pStyle w:val="Header"/>
            <w:ind w:right="-115"/>
            <w:jc w:val="right"/>
          </w:pPr>
        </w:p>
      </w:tc>
    </w:tr>
  </w:tbl>
  <w:p w14:paraId="068D560F" w14:textId="0542C51D" w:rsidR="77D0D053" w:rsidRDefault="77D0D053" w:rsidP="002D0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184A4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6A835D7"/>
    <w:multiLevelType w:val="hybridMultilevel"/>
    <w:tmpl w:val="4D563D8A"/>
    <w:lvl w:ilvl="0" w:tplc="080C0017">
      <w:start w:val="1"/>
      <w:numFmt w:val="lowerLetter"/>
      <w:lvlText w:val="%1)"/>
      <w:lvlJc w:val="left"/>
      <w:pPr>
        <w:ind w:left="2136" w:hanging="360"/>
      </w:pPr>
    </w:lvl>
    <w:lvl w:ilvl="1" w:tplc="080C0019" w:tentative="1">
      <w:start w:val="1"/>
      <w:numFmt w:val="lowerLetter"/>
      <w:lvlText w:val="%2."/>
      <w:lvlJc w:val="left"/>
      <w:pPr>
        <w:ind w:left="2856" w:hanging="360"/>
      </w:pPr>
    </w:lvl>
    <w:lvl w:ilvl="2" w:tplc="080C001B" w:tentative="1">
      <w:start w:val="1"/>
      <w:numFmt w:val="lowerRoman"/>
      <w:lvlText w:val="%3."/>
      <w:lvlJc w:val="right"/>
      <w:pPr>
        <w:ind w:left="3576" w:hanging="180"/>
      </w:pPr>
    </w:lvl>
    <w:lvl w:ilvl="3" w:tplc="080C000F" w:tentative="1">
      <w:start w:val="1"/>
      <w:numFmt w:val="decimal"/>
      <w:lvlText w:val="%4."/>
      <w:lvlJc w:val="left"/>
      <w:pPr>
        <w:ind w:left="4296" w:hanging="360"/>
      </w:pPr>
    </w:lvl>
    <w:lvl w:ilvl="4" w:tplc="080C0019" w:tentative="1">
      <w:start w:val="1"/>
      <w:numFmt w:val="lowerLetter"/>
      <w:lvlText w:val="%5."/>
      <w:lvlJc w:val="left"/>
      <w:pPr>
        <w:ind w:left="5016" w:hanging="360"/>
      </w:pPr>
    </w:lvl>
    <w:lvl w:ilvl="5" w:tplc="080C001B" w:tentative="1">
      <w:start w:val="1"/>
      <w:numFmt w:val="lowerRoman"/>
      <w:lvlText w:val="%6."/>
      <w:lvlJc w:val="right"/>
      <w:pPr>
        <w:ind w:left="5736" w:hanging="180"/>
      </w:pPr>
    </w:lvl>
    <w:lvl w:ilvl="6" w:tplc="080C000F" w:tentative="1">
      <w:start w:val="1"/>
      <w:numFmt w:val="decimal"/>
      <w:lvlText w:val="%7."/>
      <w:lvlJc w:val="left"/>
      <w:pPr>
        <w:ind w:left="6456" w:hanging="360"/>
      </w:pPr>
    </w:lvl>
    <w:lvl w:ilvl="7" w:tplc="080C0019" w:tentative="1">
      <w:start w:val="1"/>
      <w:numFmt w:val="lowerLetter"/>
      <w:lvlText w:val="%8."/>
      <w:lvlJc w:val="left"/>
      <w:pPr>
        <w:ind w:left="7176" w:hanging="360"/>
      </w:pPr>
    </w:lvl>
    <w:lvl w:ilvl="8" w:tplc="080C001B" w:tentative="1">
      <w:start w:val="1"/>
      <w:numFmt w:val="lowerRoman"/>
      <w:lvlText w:val="%9."/>
      <w:lvlJc w:val="right"/>
      <w:pPr>
        <w:ind w:left="7896" w:hanging="180"/>
      </w:pPr>
    </w:lvl>
  </w:abstractNum>
  <w:abstractNum w:abstractNumId="2" w15:restartNumberingAfterBreak="0">
    <w:nsid w:val="2A6F1883"/>
    <w:multiLevelType w:val="hybridMultilevel"/>
    <w:tmpl w:val="E10C3324"/>
    <w:lvl w:ilvl="0" w:tplc="48A072FE">
      <w:start w:val="1"/>
      <w:numFmt w:val="lowerLetter"/>
      <w:lvlText w:val="%1)"/>
      <w:lvlJc w:val="left"/>
      <w:pPr>
        <w:ind w:left="1776" w:hanging="360"/>
      </w:pPr>
      <w:rPr>
        <w:rFonts w:hint="default"/>
      </w:rPr>
    </w:lvl>
    <w:lvl w:ilvl="1" w:tplc="080C0019" w:tentative="1">
      <w:start w:val="1"/>
      <w:numFmt w:val="lowerLetter"/>
      <w:lvlText w:val="%2."/>
      <w:lvlJc w:val="left"/>
      <w:pPr>
        <w:ind w:left="2496" w:hanging="360"/>
      </w:pPr>
    </w:lvl>
    <w:lvl w:ilvl="2" w:tplc="080C001B" w:tentative="1">
      <w:start w:val="1"/>
      <w:numFmt w:val="lowerRoman"/>
      <w:lvlText w:val="%3."/>
      <w:lvlJc w:val="right"/>
      <w:pPr>
        <w:ind w:left="3216" w:hanging="180"/>
      </w:pPr>
    </w:lvl>
    <w:lvl w:ilvl="3" w:tplc="080C000F" w:tentative="1">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abstractNum w:abstractNumId="3" w15:restartNumberingAfterBreak="0">
    <w:nsid w:val="309F72BF"/>
    <w:multiLevelType w:val="hybridMultilevel"/>
    <w:tmpl w:val="8F6EE9D6"/>
    <w:lvl w:ilvl="0" w:tplc="08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4" w15:restartNumberingAfterBreak="0">
    <w:nsid w:val="37A5688C"/>
    <w:multiLevelType w:val="multilevel"/>
    <w:tmpl w:val="21529D36"/>
    <w:lvl w:ilvl="0">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1D6B37"/>
    <w:multiLevelType w:val="hybridMultilevel"/>
    <w:tmpl w:val="3E80FFDC"/>
    <w:lvl w:ilvl="0" w:tplc="A3CAE53E">
      <w:numFmt w:val="bullet"/>
      <w:lvlText w:val=""/>
      <w:lvlJc w:val="left"/>
      <w:pPr>
        <w:ind w:left="720" w:hanging="360"/>
      </w:pPr>
      <w:rPr>
        <w:rFonts w:ascii="Symbol" w:eastAsia="Calibri"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EB13D8C"/>
    <w:multiLevelType w:val="multilevel"/>
    <w:tmpl w:val="DF6C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E73A8A"/>
    <w:multiLevelType w:val="hybridMultilevel"/>
    <w:tmpl w:val="E66A2952"/>
    <w:lvl w:ilvl="0" w:tplc="2A10031E">
      <w:start w:val="19"/>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A525F90"/>
    <w:multiLevelType w:val="hybridMultilevel"/>
    <w:tmpl w:val="E00EF364"/>
    <w:lvl w:ilvl="0" w:tplc="080C0001">
      <w:start w:val="1"/>
      <w:numFmt w:val="bullet"/>
      <w:lvlText w:val=""/>
      <w:lvlJc w:val="left"/>
      <w:pPr>
        <w:ind w:left="768" w:hanging="360"/>
      </w:pPr>
      <w:rPr>
        <w:rFonts w:ascii="Symbol" w:hAnsi="Symbol" w:hint="default"/>
      </w:rPr>
    </w:lvl>
    <w:lvl w:ilvl="1" w:tplc="080C0003" w:tentative="1">
      <w:start w:val="1"/>
      <w:numFmt w:val="bullet"/>
      <w:lvlText w:val="o"/>
      <w:lvlJc w:val="left"/>
      <w:pPr>
        <w:ind w:left="1488" w:hanging="360"/>
      </w:pPr>
      <w:rPr>
        <w:rFonts w:ascii="Courier New" w:hAnsi="Courier New" w:cs="Courier New" w:hint="default"/>
      </w:rPr>
    </w:lvl>
    <w:lvl w:ilvl="2" w:tplc="080C0005" w:tentative="1">
      <w:start w:val="1"/>
      <w:numFmt w:val="bullet"/>
      <w:lvlText w:val=""/>
      <w:lvlJc w:val="left"/>
      <w:pPr>
        <w:ind w:left="2208" w:hanging="360"/>
      </w:pPr>
      <w:rPr>
        <w:rFonts w:ascii="Wingdings" w:hAnsi="Wingdings" w:hint="default"/>
      </w:rPr>
    </w:lvl>
    <w:lvl w:ilvl="3" w:tplc="080C0001" w:tentative="1">
      <w:start w:val="1"/>
      <w:numFmt w:val="bullet"/>
      <w:lvlText w:val=""/>
      <w:lvlJc w:val="left"/>
      <w:pPr>
        <w:ind w:left="2928" w:hanging="360"/>
      </w:pPr>
      <w:rPr>
        <w:rFonts w:ascii="Symbol" w:hAnsi="Symbol" w:hint="default"/>
      </w:rPr>
    </w:lvl>
    <w:lvl w:ilvl="4" w:tplc="080C0003" w:tentative="1">
      <w:start w:val="1"/>
      <w:numFmt w:val="bullet"/>
      <w:lvlText w:val="o"/>
      <w:lvlJc w:val="left"/>
      <w:pPr>
        <w:ind w:left="3648" w:hanging="360"/>
      </w:pPr>
      <w:rPr>
        <w:rFonts w:ascii="Courier New" w:hAnsi="Courier New" w:cs="Courier New" w:hint="default"/>
      </w:rPr>
    </w:lvl>
    <w:lvl w:ilvl="5" w:tplc="080C0005" w:tentative="1">
      <w:start w:val="1"/>
      <w:numFmt w:val="bullet"/>
      <w:lvlText w:val=""/>
      <w:lvlJc w:val="left"/>
      <w:pPr>
        <w:ind w:left="4368" w:hanging="360"/>
      </w:pPr>
      <w:rPr>
        <w:rFonts w:ascii="Wingdings" w:hAnsi="Wingdings" w:hint="default"/>
      </w:rPr>
    </w:lvl>
    <w:lvl w:ilvl="6" w:tplc="080C0001" w:tentative="1">
      <w:start w:val="1"/>
      <w:numFmt w:val="bullet"/>
      <w:lvlText w:val=""/>
      <w:lvlJc w:val="left"/>
      <w:pPr>
        <w:ind w:left="5088" w:hanging="360"/>
      </w:pPr>
      <w:rPr>
        <w:rFonts w:ascii="Symbol" w:hAnsi="Symbol" w:hint="default"/>
      </w:rPr>
    </w:lvl>
    <w:lvl w:ilvl="7" w:tplc="080C0003" w:tentative="1">
      <w:start w:val="1"/>
      <w:numFmt w:val="bullet"/>
      <w:lvlText w:val="o"/>
      <w:lvlJc w:val="left"/>
      <w:pPr>
        <w:ind w:left="5808" w:hanging="360"/>
      </w:pPr>
      <w:rPr>
        <w:rFonts w:ascii="Courier New" w:hAnsi="Courier New" w:cs="Courier New" w:hint="default"/>
      </w:rPr>
    </w:lvl>
    <w:lvl w:ilvl="8" w:tplc="080C0005" w:tentative="1">
      <w:start w:val="1"/>
      <w:numFmt w:val="bullet"/>
      <w:lvlText w:val=""/>
      <w:lvlJc w:val="left"/>
      <w:pPr>
        <w:ind w:left="6528" w:hanging="360"/>
      </w:pPr>
      <w:rPr>
        <w:rFonts w:ascii="Wingdings" w:hAnsi="Wingdings" w:hint="default"/>
      </w:rPr>
    </w:lvl>
  </w:abstractNum>
  <w:abstractNum w:abstractNumId="9" w15:restartNumberingAfterBreak="0">
    <w:nsid w:val="4CD1367F"/>
    <w:multiLevelType w:val="hybridMultilevel"/>
    <w:tmpl w:val="FEE67FA4"/>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66FD3EF9"/>
    <w:multiLevelType w:val="hybridMultilevel"/>
    <w:tmpl w:val="34286ECE"/>
    <w:lvl w:ilvl="0" w:tplc="C97AFC4E">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6FA54BA7"/>
    <w:multiLevelType w:val="hybridMultilevel"/>
    <w:tmpl w:val="3ABA4636"/>
    <w:lvl w:ilvl="0" w:tplc="90CEA8B6">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759A767F"/>
    <w:multiLevelType w:val="hybridMultilevel"/>
    <w:tmpl w:val="5DC261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95070956">
    <w:abstractNumId w:val="5"/>
  </w:num>
  <w:num w:numId="2" w16cid:durableId="1842307383">
    <w:abstractNumId w:val="10"/>
  </w:num>
  <w:num w:numId="3" w16cid:durableId="1539781380">
    <w:abstractNumId w:val="0"/>
  </w:num>
  <w:num w:numId="4" w16cid:durableId="120462207">
    <w:abstractNumId w:val="3"/>
  </w:num>
  <w:num w:numId="5" w16cid:durableId="407927561">
    <w:abstractNumId w:val="1"/>
  </w:num>
  <w:num w:numId="6" w16cid:durableId="964655298">
    <w:abstractNumId w:val="2"/>
  </w:num>
  <w:num w:numId="7" w16cid:durableId="728773422">
    <w:abstractNumId w:val="12"/>
  </w:num>
  <w:num w:numId="8" w16cid:durableId="1853185795">
    <w:abstractNumId w:val="8"/>
  </w:num>
  <w:num w:numId="9" w16cid:durableId="50159532">
    <w:abstractNumId w:val="9"/>
  </w:num>
  <w:num w:numId="10" w16cid:durableId="1167091650">
    <w:abstractNumId w:val="7"/>
  </w:num>
  <w:num w:numId="11" w16cid:durableId="730348881">
    <w:abstractNumId w:val="11"/>
  </w:num>
  <w:num w:numId="12" w16cid:durableId="444664141">
    <w:abstractNumId w:val="6"/>
  </w:num>
  <w:num w:numId="13" w16cid:durableId="264950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224"/>
    <w:rsid w:val="00002318"/>
    <w:rsid w:val="0000296D"/>
    <w:rsid w:val="00003397"/>
    <w:rsid w:val="00004660"/>
    <w:rsid w:val="00007645"/>
    <w:rsid w:val="00021A1B"/>
    <w:rsid w:val="0002641B"/>
    <w:rsid w:val="00026EC5"/>
    <w:rsid w:val="000275AC"/>
    <w:rsid w:val="00035AC8"/>
    <w:rsid w:val="00036229"/>
    <w:rsid w:val="00036585"/>
    <w:rsid w:val="000372A2"/>
    <w:rsid w:val="00040C2F"/>
    <w:rsid w:val="00042AE6"/>
    <w:rsid w:val="0005323C"/>
    <w:rsid w:val="000565D9"/>
    <w:rsid w:val="0006164D"/>
    <w:rsid w:val="00062AA9"/>
    <w:rsid w:val="00063443"/>
    <w:rsid w:val="000724D8"/>
    <w:rsid w:val="000742F4"/>
    <w:rsid w:val="00076DD2"/>
    <w:rsid w:val="00080187"/>
    <w:rsid w:val="000862F6"/>
    <w:rsid w:val="000940D9"/>
    <w:rsid w:val="000948CA"/>
    <w:rsid w:val="000A0261"/>
    <w:rsid w:val="000B1F87"/>
    <w:rsid w:val="000B31BE"/>
    <w:rsid w:val="000B36EF"/>
    <w:rsid w:val="000B3E14"/>
    <w:rsid w:val="000B5021"/>
    <w:rsid w:val="000B5FA4"/>
    <w:rsid w:val="000B793B"/>
    <w:rsid w:val="000C1221"/>
    <w:rsid w:val="000C27D9"/>
    <w:rsid w:val="000C45F7"/>
    <w:rsid w:val="000D2F12"/>
    <w:rsid w:val="000D3920"/>
    <w:rsid w:val="000E374D"/>
    <w:rsid w:val="000E59FA"/>
    <w:rsid w:val="000E769A"/>
    <w:rsid w:val="000F1480"/>
    <w:rsid w:val="000F1677"/>
    <w:rsid w:val="000F63C6"/>
    <w:rsid w:val="0010000F"/>
    <w:rsid w:val="00102091"/>
    <w:rsid w:val="00120F9A"/>
    <w:rsid w:val="001221CE"/>
    <w:rsid w:val="001246CC"/>
    <w:rsid w:val="00133B24"/>
    <w:rsid w:val="001342F1"/>
    <w:rsid w:val="00137044"/>
    <w:rsid w:val="00137BFD"/>
    <w:rsid w:val="001404B4"/>
    <w:rsid w:val="00150599"/>
    <w:rsid w:val="001511F7"/>
    <w:rsid w:val="00157A38"/>
    <w:rsid w:val="00165277"/>
    <w:rsid w:val="0016529A"/>
    <w:rsid w:val="001716FC"/>
    <w:rsid w:val="00174B0F"/>
    <w:rsid w:val="0017532E"/>
    <w:rsid w:val="00184427"/>
    <w:rsid w:val="0018707F"/>
    <w:rsid w:val="001871FE"/>
    <w:rsid w:val="0018777F"/>
    <w:rsid w:val="001925EF"/>
    <w:rsid w:val="00194774"/>
    <w:rsid w:val="001A2CB3"/>
    <w:rsid w:val="001A477F"/>
    <w:rsid w:val="001A6DD7"/>
    <w:rsid w:val="001A6EF3"/>
    <w:rsid w:val="001B2C68"/>
    <w:rsid w:val="001C018A"/>
    <w:rsid w:val="001C2319"/>
    <w:rsid w:val="001C2C80"/>
    <w:rsid w:val="001C308B"/>
    <w:rsid w:val="001D4C3E"/>
    <w:rsid w:val="001E32B2"/>
    <w:rsid w:val="001E39E4"/>
    <w:rsid w:val="001E5BDC"/>
    <w:rsid w:val="001E7AC0"/>
    <w:rsid w:val="001F11B3"/>
    <w:rsid w:val="001F1B73"/>
    <w:rsid w:val="001F507D"/>
    <w:rsid w:val="001F74E7"/>
    <w:rsid w:val="00200BA0"/>
    <w:rsid w:val="00202E92"/>
    <w:rsid w:val="00204133"/>
    <w:rsid w:val="00210B09"/>
    <w:rsid w:val="00211426"/>
    <w:rsid w:val="002131B6"/>
    <w:rsid w:val="0021345B"/>
    <w:rsid w:val="0021665F"/>
    <w:rsid w:val="00217EE0"/>
    <w:rsid w:val="00230061"/>
    <w:rsid w:val="00237EC5"/>
    <w:rsid w:val="002403AC"/>
    <w:rsid w:val="00247099"/>
    <w:rsid w:val="00247876"/>
    <w:rsid w:val="00247F8B"/>
    <w:rsid w:val="00251104"/>
    <w:rsid w:val="0025368F"/>
    <w:rsid w:val="00254D4B"/>
    <w:rsid w:val="002554D1"/>
    <w:rsid w:val="00255773"/>
    <w:rsid w:val="00266367"/>
    <w:rsid w:val="00266C85"/>
    <w:rsid w:val="00280C5A"/>
    <w:rsid w:val="00284525"/>
    <w:rsid w:val="00287996"/>
    <w:rsid w:val="002956D9"/>
    <w:rsid w:val="0029662F"/>
    <w:rsid w:val="00296FCC"/>
    <w:rsid w:val="002A07A5"/>
    <w:rsid w:val="002A0D6B"/>
    <w:rsid w:val="002A0F02"/>
    <w:rsid w:val="002A3FF8"/>
    <w:rsid w:val="002B0FDF"/>
    <w:rsid w:val="002B2599"/>
    <w:rsid w:val="002B6C6A"/>
    <w:rsid w:val="002C40FC"/>
    <w:rsid w:val="002C4F70"/>
    <w:rsid w:val="002C587D"/>
    <w:rsid w:val="002D0E8B"/>
    <w:rsid w:val="002D3F78"/>
    <w:rsid w:val="002D5F68"/>
    <w:rsid w:val="002E0C21"/>
    <w:rsid w:val="002E0CBC"/>
    <w:rsid w:val="002F1954"/>
    <w:rsid w:val="002F7001"/>
    <w:rsid w:val="00300BAE"/>
    <w:rsid w:val="00305AB8"/>
    <w:rsid w:val="00305F4D"/>
    <w:rsid w:val="003129B0"/>
    <w:rsid w:val="00315C22"/>
    <w:rsid w:val="0031666E"/>
    <w:rsid w:val="00316A81"/>
    <w:rsid w:val="00323161"/>
    <w:rsid w:val="003249A8"/>
    <w:rsid w:val="0032561F"/>
    <w:rsid w:val="00327A65"/>
    <w:rsid w:val="003377FA"/>
    <w:rsid w:val="00342315"/>
    <w:rsid w:val="00342BE6"/>
    <w:rsid w:val="00344C52"/>
    <w:rsid w:val="00345207"/>
    <w:rsid w:val="003553AA"/>
    <w:rsid w:val="0035556E"/>
    <w:rsid w:val="0035668D"/>
    <w:rsid w:val="003571A9"/>
    <w:rsid w:val="00362102"/>
    <w:rsid w:val="00363481"/>
    <w:rsid w:val="0038084F"/>
    <w:rsid w:val="00381E81"/>
    <w:rsid w:val="00383C16"/>
    <w:rsid w:val="00392C98"/>
    <w:rsid w:val="003A41BF"/>
    <w:rsid w:val="003A608D"/>
    <w:rsid w:val="003A7C35"/>
    <w:rsid w:val="003B337D"/>
    <w:rsid w:val="003B40C2"/>
    <w:rsid w:val="003C5632"/>
    <w:rsid w:val="003C67E4"/>
    <w:rsid w:val="003E6DF2"/>
    <w:rsid w:val="003E7B2A"/>
    <w:rsid w:val="003F7D49"/>
    <w:rsid w:val="003F7E4B"/>
    <w:rsid w:val="004068BD"/>
    <w:rsid w:val="00411765"/>
    <w:rsid w:val="00411826"/>
    <w:rsid w:val="004141C1"/>
    <w:rsid w:val="004255AE"/>
    <w:rsid w:val="00427C7A"/>
    <w:rsid w:val="0043427B"/>
    <w:rsid w:val="0043782C"/>
    <w:rsid w:val="004445E4"/>
    <w:rsid w:val="00444EEA"/>
    <w:rsid w:val="00453284"/>
    <w:rsid w:val="00453613"/>
    <w:rsid w:val="00454A5A"/>
    <w:rsid w:val="00456A88"/>
    <w:rsid w:val="004615E6"/>
    <w:rsid w:val="0046464C"/>
    <w:rsid w:val="00475C4B"/>
    <w:rsid w:val="00477383"/>
    <w:rsid w:val="0048220A"/>
    <w:rsid w:val="00482A7E"/>
    <w:rsid w:val="004838FA"/>
    <w:rsid w:val="00486FE0"/>
    <w:rsid w:val="004946D9"/>
    <w:rsid w:val="00496EAF"/>
    <w:rsid w:val="00497137"/>
    <w:rsid w:val="004978DA"/>
    <w:rsid w:val="004A003F"/>
    <w:rsid w:val="004A18F8"/>
    <w:rsid w:val="004A21AB"/>
    <w:rsid w:val="004B248C"/>
    <w:rsid w:val="004C0868"/>
    <w:rsid w:val="004C52E6"/>
    <w:rsid w:val="004D0DB5"/>
    <w:rsid w:val="004D159C"/>
    <w:rsid w:val="004D369C"/>
    <w:rsid w:val="004D3FC0"/>
    <w:rsid w:val="004E0D89"/>
    <w:rsid w:val="004E1FC5"/>
    <w:rsid w:val="004E25A5"/>
    <w:rsid w:val="004E44CD"/>
    <w:rsid w:val="004E7657"/>
    <w:rsid w:val="004F16E1"/>
    <w:rsid w:val="004F5197"/>
    <w:rsid w:val="00500F48"/>
    <w:rsid w:val="00507F28"/>
    <w:rsid w:val="00513DDD"/>
    <w:rsid w:val="00514F2A"/>
    <w:rsid w:val="005212B2"/>
    <w:rsid w:val="00526746"/>
    <w:rsid w:val="00526B3C"/>
    <w:rsid w:val="00527DF9"/>
    <w:rsid w:val="00536770"/>
    <w:rsid w:val="00545638"/>
    <w:rsid w:val="005507D2"/>
    <w:rsid w:val="00552908"/>
    <w:rsid w:val="00555F9F"/>
    <w:rsid w:val="00556B2F"/>
    <w:rsid w:val="00560FAA"/>
    <w:rsid w:val="00584CE8"/>
    <w:rsid w:val="00586E35"/>
    <w:rsid w:val="005901E5"/>
    <w:rsid w:val="00593EB5"/>
    <w:rsid w:val="00596DE0"/>
    <w:rsid w:val="005A15AF"/>
    <w:rsid w:val="005A23B8"/>
    <w:rsid w:val="005A2615"/>
    <w:rsid w:val="005A3409"/>
    <w:rsid w:val="005A3751"/>
    <w:rsid w:val="005A4174"/>
    <w:rsid w:val="005A4505"/>
    <w:rsid w:val="005B340D"/>
    <w:rsid w:val="005C0998"/>
    <w:rsid w:val="005C2860"/>
    <w:rsid w:val="005C31A1"/>
    <w:rsid w:val="005C3E66"/>
    <w:rsid w:val="005C4AA6"/>
    <w:rsid w:val="005C51E7"/>
    <w:rsid w:val="005D2DAC"/>
    <w:rsid w:val="005D3FC8"/>
    <w:rsid w:val="005D4A81"/>
    <w:rsid w:val="005D54A3"/>
    <w:rsid w:val="005F2B22"/>
    <w:rsid w:val="005F2FC7"/>
    <w:rsid w:val="005F3583"/>
    <w:rsid w:val="00601C07"/>
    <w:rsid w:val="00611839"/>
    <w:rsid w:val="00614C17"/>
    <w:rsid w:val="00627921"/>
    <w:rsid w:val="00630F98"/>
    <w:rsid w:val="006351CA"/>
    <w:rsid w:val="006358C4"/>
    <w:rsid w:val="00635FBB"/>
    <w:rsid w:val="0064084A"/>
    <w:rsid w:val="00641736"/>
    <w:rsid w:val="006427DB"/>
    <w:rsid w:val="00646CD2"/>
    <w:rsid w:val="00652FB1"/>
    <w:rsid w:val="00653BCF"/>
    <w:rsid w:val="00656759"/>
    <w:rsid w:val="00657F97"/>
    <w:rsid w:val="00661196"/>
    <w:rsid w:val="00661636"/>
    <w:rsid w:val="006700DB"/>
    <w:rsid w:val="006715E5"/>
    <w:rsid w:val="00672333"/>
    <w:rsid w:val="00672B92"/>
    <w:rsid w:val="00674199"/>
    <w:rsid w:val="00674BDD"/>
    <w:rsid w:val="00685818"/>
    <w:rsid w:val="0068717C"/>
    <w:rsid w:val="00692357"/>
    <w:rsid w:val="00693634"/>
    <w:rsid w:val="00693C28"/>
    <w:rsid w:val="00694566"/>
    <w:rsid w:val="006A6141"/>
    <w:rsid w:val="006B151E"/>
    <w:rsid w:val="006B2698"/>
    <w:rsid w:val="006D5561"/>
    <w:rsid w:val="006E4477"/>
    <w:rsid w:val="0070301F"/>
    <w:rsid w:val="00707619"/>
    <w:rsid w:val="007119FC"/>
    <w:rsid w:val="00712651"/>
    <w:rsid w:val="00712FAC"/>
    <w:rsid w:val="007145D4"/>
    <w:rsid w:val="0072143A"/>
    <w:rsid w:val="0072428D"/>
    <w:rsid w:val="007264F0"/>
    <w:rsid w:val="00741066"/>
    <w:rsid w:val="0074140C"/>
    <w:rsid w:val="007414F6"/>
    <w:rsid w:val="007417F0"/>
    <w:rsid w:val="00742CA4"/>
    <w:rsid w:val="007527DC"/>
    <w:rsid w:val="00753C21"/>
    <w:rsid w:val="00755284"/>
    <w:rsid w:val="007558C2"/>
    <w:rsid w:val="00756BDA"/>
    <w:rsid w:val="00762F0C"/>
    <w:rsid w:val="00766F94"/>
    <w:rsid w:val="00772800"/>
    <w:rsid w:val="00774D21"/>
    <w:rsid w:val="0078362F"/>
    <w:rsid w:val="00786F33"/>
    <w:rsid w:val="00791761"/>
    <w:rsid w:val="00792EF2"/>
    <w:rsid w:val="00793151"/>
    <w:rsid w:val="00795140"/>
    <w:rsid w:val="0079604C"/>
    <w:rsid w:val="007972CD"/>
    <w:rsid w:val="00797C36"/>
    <w:rsid w:val="00797D12"/>
    <w:rsid w:val="007A10E8"/>
    <w:rsid w:val="007A1A6C"/>
    <w:rsid w:val="007A3F3A"/>
    <w:rsid w:val="007A7A62"/>
    <w:rsid w:val="007B00BF"/>
    <w:rsid w:val="007B1119"/>
    <w:rsid w:val="007B21A4"/>
    <w:rsid w:val="007B6995"/>
    <w:rsid w:val="007C0FFF"/>
    <w:rsid w:val="007C1DB8"/>
    <w:rsid w:val="007C5BA1"/>
    <w:rsid w:val="007C6005"/>
    <w:rsid w:val="007C6519"/>
    <w:rsid w:val="007C74AD"/>
    <w:rsid w:val="007C7D83"/>
    <w:rsid w:val="007D1BC4"/>
    <w:rsid w:val="007D1C06"/>
    <w:rsid w:val="007D6E80"/>
    <w:rsid w:val="007D701E"/>
    <w:rsid w:val="007D7B4D"/>
    <w:rsid w:val="007E1392"/>
    <w:rsid w:val="007F08CC"/>
    <w:rsid w:val="007F3301"/>
    <w:rsid w:val="0081064F"/>
    <w:rsid w:val="00814836"/>
    <w:rsid w:val="00820BFB"/>
    <w:rsid w:val="00821BCC"/>
    <w:rsid w:val="008238AB"/>
    <w:rsid w:val="0082445F"/>
    <w:rsid w:val="00832C50"/>
    <w:rsid w:val="00836729"/>
    <w:rsid w:val="0084107A"/>
    <w:rsid w:val="008446C8"/>
    <w:rsid w:val="00847258"/>
    <w:rsid w:val="00850BEA"/>
    <w:rsid w:val="00864FB7"/>
    <w:rsid w:val="00871168"/>
    <w:rsid w:val="008730E3"/>
    <w:rsid w:val="008743F8"/>
    <w:rsid w:val="00882097"/>
    <w:rsid w:val="008838F5"/>
    <w:rsid w:val="00883EFF"/>
    <w:rsid w:val="008862EF"/>
    <w:rsid w:val="00890997"/>
    <w:rsid w:val="00894CC0"/>
    <w:rsid w:val="00897B74"/>
    <w:rsid w:val="008A03BA"/>
    <w:rsid w:val="008A0941"/>
    <w:rsid w:val="008A4689"/>
    <w:rsid w:val="008A5054"/>
    <w:rsid w:val="008A6DD4"/>
    <w:rsid w:val="008A725C"/>
    <w:rsid w:val="008A7B6E"/>
    <w:rsid w:val="008B11A1"/>
    <w:rsid w:val="008C275B"/>
    <w:rsid w:val="008D1B97"/>
    <w:rsid w:val="008D24B3"/>
    <w:rsid w:val="008D3E89"/>
    <w:rsid w:val="008D623E"/>
    <w:rsid w:val="008D65A5"/>
    <w:rsid w:val="008E1D7D"/>
    <w:rsid w:val="008E23F5"/>
    <w:rsid w:val="008E3957"/>
    <w:rsid w:val="008E47B8"/>
    <w:rsid w:val="008E5270"/>
    <w:rsid w:val="008F0048"/>
    <w:rsid w:val="008F0898"/>
    <w:rsid w:val="008F7B6D"/>
    <w:rsid w:val="0090075E"/>
    <w:rsid w:val="0090101D"/>
    <w:rsid w:val="00901213"/>
    <w:rsid w:val="00927FB3"/>
    <w:rsid w:val="009344E0"/>
    <w:rsid w:val="00950F73"/>
    <w:rsid w:val="009569DC"/>
    <w:rsid w:val="009668EF"/>
    <w:rsid w:val="00970970"/>
    <w:rsid w:val="009743DE"/>
    <w:rsid w:val="009816C7"/>
    <w:rsid w:val="00983974"/>
    <w:rsid w:val="009877F9"/>
    <w:rsid w:val="00993329"/>
    <w:rsid w:val="0099430E"/>
    <w:rsid w:val="009A7869"/>
    <w:rsid w:val="009B0250"/>
    <w:rsid w:val="009B3414"/>
    <w:rsid w:val="009B51E8"/>
    <w:rsid w:val="009C217B"/>
    <w:rsid w:val="009C54EB"/>
    <w:rsid w:val="009C5B9E"/>
    <w:rsid w:val="009C72B5"/>
    <w:rsid w:val="009D1719"/>
    <w:rsid w:val="009D3118"/>
    <w:rsid w:val="009D3A0B"/>
    <w:rsid w:val="009D40CC"/>
    <w:rsid w:val="009D78C3"/>
    <w:rsid w:val="009F4001"/>
    <w:rsid w:val="009F5E3A"/>
    <w:rsid w:val="009F6C94"/>
    <w:rsid w:val="00A01E1A"/>
    <w:rsid w:val="00A03359"/>
    <w:rsid w:val="00A053EC"/>
    <w:rsid w:val="00A07CF9"/>
    <w:rsid w:val="00A24A78"/>
    <w:rsid w:val="00A31983"/>
    <w:rsid w:val="00A34DAC"/>
    <w:rsid w:val="00A4062F"/>
    <w:rsid w:val="00A42728"/>
    <w:rsid w:val="00A46B17"/>
    <w:rsid w:val="00A516F2"/>
    <w:rsid w:val="00A51E28"/>
    <w:rsid w:val="00A61374"/>
    <w:rsid w:val="00A63510"/>
    <w:rsid w:val="00A64727"/>
    <w:rsid w:val="00A64B74"/>
    <w:rsid w:val="00A71729"/>
    <w:rsid w:val="00A74F79"/>
    <w:rsid w:val="00A8373E"/>
    <w:rsid w:val="00A86A5B"/>
    <w:rsid w:val="00A86F82"/>
    <w:rsid w:val="00A9310F"/>
    <w:rsid w:val="00A944C3"/>
    <w:rsid w:val="00A96849"/>
    <w:rsid w:val="00A969E0"/>
    <w:rsid w:val="00A9762F"/>
    <w:rsid w:val="00AA42D8"/>
    <w:rsid w:val="00AA7F65"/>
    <w:rsid w:val="00AB1426"/>
    <w:rsid w:val="00AB1497"/>
    <w:rsid w:val="00AB3859"/>
    <w:rsid w:val="00AC17EA"/>
    <w:rsid w:val="00AC620F"/>
    <w:rsid w:val="00AC6658"/>
    <w:rsid w:val="00AC72EF"/>
    <w:rsid w:val="00AD110B"/>
    <w:rsid w:val="00AD7DED"/>
    <w:rsid w:val="00AE483D"/>
    <w:rsid w:val="00AE764F"/>
    <w:rsid w:val="00AF4267"/>
    <w:rsid w:val="00AF5F2D"/>
    <w:rsid w:val="00AF62AA"/>
    <w:rsid w:val="00B0004B"/>
    <w:rsid w:val="00B04AB1"/>
    <w:rsid w:val="00B117FC"/>
    <w:rsid w:val="00B15624"/>
    <w:rsid w:val="00B21BAD"/>
    <w:rsid w:val="00B30092"/>
    <w:rsid w:val="00B31E41"/>
    <w:rsid w:val="00B36DD3"/>
    <w:rsid w:val="00B4010B"/>
    <w:rsid w:val="00B43CC6"/>
    <w:rsid w:val="00B47688"/>
    <w:rsid w:val="00B50D2B"/>
    <w:rsid w:val="00B51CAB"/>
    <w:rsid w:val="00B52D02"/>
    <w:rsid w:val="00B54403"/>
    <w:rsid w:val="00B72FFB"/>
    <w:rsid w:val="00B73A41"/>
    <w:rsid w:val="00B76B20"/>
    <w:rsid w:val="00B81108"/>
    <w:rsid w:val="00B85303"/>
    <w:rsid w:val="00B916F7"/>
    <w:rsid w:val="00B94F22"/>
    <w:rsid w:val="00B953DD"/>
    <w:rsid w:val="00B95601"/>
    <w:rsid w:val="00B97C7F"/>
    <w:rsid w:val="00BA6AAE"/>
    <w:rsid w:val="00BB0BFE"/>
    <w:rsid w:val="00BD04B8"/>
    <w:rsid w:val="00BD5353"/>
    <w:rsid w:val="00BD7890"/>
    <w:rsid w:val="00BE3757"/>
    <w:rsid w:val="00BF4FF1"/>
    <w:rsid w:val="00BF7CAB"/>
    <w:rsid w:val="00C001A9"/>
    <w:rsid w:val="00C0685E"/>
    <w:rsid w:val="00C06C1B"/>
    <w:rsid w:val="00C12981"/>
    <w:rsid w:val="00C13E62"/>
    <w:rsid w:val="00C15DAC"/>
    <w:rsid w:val="00C22546"/>
    <w:rsid w:val="00C22F05"/>
    <w:rsid w:val="00C262D4"/>
    <w:rsid w:val="00C30F24"/>
    <w:rsid w:val="00C3383B"/>
    <w:rsid w:val="00C35584"/>
    <w:rsid w:val="00C41D53"/>
    <w:rsid w:val="00C519D4"/>
    <w:rsid w:val="00C52564"/>
    <w:rsid w:val="00C53451"/>
    <w:rsid w:val="00C54A89"/>
    <w:rsid w:val="00C56EE9"/>
    <w:rsid w:val="00C61521"/>
    <w:rsid w:val="00C657BF"/>
    <w:rsid w:val="00C67502"/>
    <w:rsid w:val="00C72C9C"/>
    <w:rsid w:val="00C80298"/>
    <w:rsid w:val="00C8060A"/>
    <w:rsid w:val="00C809B8"/>
    <w:rsid w:val="00C831BA"/>
    <w:rsid w:val="00C90BC0"/>
    <w:rsid w:val="00C9116B"/>
    <w:rsid w:val="00C91BB1"/>
    <w:rsid w:val="00C94AD8"/>
    <w:rsid w:val="00C95A7F"/>
    <w:rsid w:val="00C96BAC"/>
    <w:rsid w:val="00CA02E9"/>
    <w:rsid w:val="00CA4561"/>
    <w:rsid w:val="00CA6A07"/>
    <w:rsid w:val="00CB0796"/>
    <w:rsid w:val="00CB1B3F"/>
    <w:rsid w:val="00CB28C9"/>
    <w:rsid w:val="00CB3680"/>
    <w:rsid w:val="00CB3BDA"/>
    <w:rsid w:val="00CC21B6"/>
    <w:rsid w:val="00CD0202"/>
    <w:rsid w:val="00CD1123"/>
    <w:rsid w:val="00CE21F2"/>
    <w:rsid w:val="00CE2CB7"/>
    <w:rsid w:val="00CE43A6"/>
    <w:rsid w:val="00CE7AEB"/>
    <w:rsid w:val="00CF0606"/>
    <w:rsid w:val="00CF0612"/>
    <w:rsid w:val="00CF70BB"/>
    <w:rsid w:val="00D0187F"/>
    <w:rsid w:val="00D01F6F"/>
    <w:rsid w:val="00D10A2B"/>
    <w:rsid w:val="00D1150A"/>
    <w:rsid w:val="00D142CA"/>
    <w:rsid w:val="00D14B45"/>
    <w:rsid w:val="00D15F1F"/>
    <w:rsid w:val="00D175E7"/>
    <w:rsid w:val="00D20A95"/>
    <w:rsid w:val="00D236EB"/>
    <w:rsid w:val="00D242A9"/>
    <w:rsid w:val="00D2733F"/>
    <w:rsid w:val="00D274D2"/>
    <w:rsid w:val="00D34929"/>
    <w:rsid w:val="00D3645B"/>
    <w:rsid w:val="00D44559"/>
    <w:rsid w:val="00D56E99"/>
    <w:rsid w:val="00D62748"/>
    <w:rsid w:val="00D64561"/>
    <w:rsid w:val="00D675E6"/>
    <w:rsid w:val="00D6785F"/>
    <w:rsid w:val="00D70467"/>
    <w:rsid w:val="00D70C89"/>
    <w:rsid w:val="00D76E32"/>
    <w:rsid w:val="00D8023E"/>
    <w:rsid w:val="00D8370D"/>
    <w:rsid w:val="00D83B52"/>
    <w:rsid w:val="00D84322"/>
    <w:rsid w:val="00D902B6"/>
    <w:rsid w:val="00DA0B24"/>
    <w:rsid w:val="00DA157B"/>
    <w:rsid w:val="00DA3910"/>
    <w:rsid w:val="00DA50E1"/>
    <w:rsid w:val="00DA735B"/>
    <w:rsid w:val="00DB0BCA"/>
    <w:rsid w:val="00DB2C5D"/>
    <w:rsid w:val="00DB7ADB"/>
    <w:rsid w:val="00DC5155"/>
    <w:rsid w:val="00DC7AD6"/>
    <w:rsid w:val="00DC7B21"/>
    <w:rsid w:val="00DD220D"/>
    <w:rsid w:val="00DE0ABA"/>
    <w:rsid w:val="00DE0FBF"/>
    <w:rsid w:val="00DE410E"/>
    <w:rsid w:val="00DE6BDD"/>
    <w:rsid w:val="00DE6C39"/>
    <w:rsid w:val="00DF2027"/>
    <w:rsid w:val="00DF4EF1"/>
    <w:rsid w:val="00E008E8"/>
    <w:rsid w:val="00E04150"/>
    <w:rsid w:val="00E06547"/>
    <w:rsid w:val="00E06915"/>
    <w:rsid w:val="00E0742C"/>
    <w:rsid w:val="00E14A84"/>
    <w:rsid w:val="00E14C26"/>
    <w:rsid w:val="00E3070E"/>
    <w:rsid w:val="00E31FA8"/>
    <w:rsid w:val="00E36CDF"/>
    <w:rsid w:val="00E4350E"/>
    <w:rsid w:val="00E47EAA"/>
    <w:rsid w:val="00E509A1"/>
    <w:rsid w:val="00E53EBA"/>
    <w:rsid w:val="00E5783D"/>
    <w:rsid w:val="00E706CD"/>
    <w:rsid w:val="00E71F9C"/>
    <w:rsid w:val="00E75952"/>
    <w:rsid w:val="00E75CF2"/>
    <w:rsid w:val="00E76224"/>
    <w:rsid w:val="00E7628B"/>
    <w:rsid w:val="00E763A5"/>
    <w:rsid w:val="00E82E67"/>
    <w:rsid w:val="00E85F28"/>
    <w:rsid w:val="00E871F6"/>
    <w:rsid w:val="00E93A33"/>
    <w:rsid w:val="00E95335"/>
    <w:rsid w:val="00EA0018"/>
    <w:rsid w:val="00EA55B2"/>
    <w:rsid w:val="00EB194B"/>
    <w:rsid w:val="00EB6E11"/>
    <w:rsid w:val="00EC1642"/>
    <w:rsid w:val="00EC7BBF"/>
    <w:rsid w:val="00ED0CE2"/>
    <w:rsid w:val="00ED3CB2"/>
    <w:rsid w:val="00ED4817"/>
    <w:rsid w:val="00EE203C"/>
    <w:rsid w:val="00EE34C5"/>
    <w:rsid w:val="00EE626F"/>
    <w:rsid w:val="00EE791D"/>
    <w:rsid w:val="00EF1D9A"/>
    <w:rsid w:val="00EF678F"/>
    <w:rsid w:val="00F116C6"/>
    <w:rsid w:val="00F16FA3"/>
    <w:rsid w:val="00F20BAC"/>
    <w:rsid w:val="00F2208D"/>
    <w:rsid w:val="00F32ED5"/>
    <w:rsid w:val="00F34026"/>
    <w:rsid w:val="00F3487A"/>
    <w:rsid w:val="00F3662D"/>
    <w:rsid w:val="00F53C01"/>
    <w:rsid w:val="00F56A5E"/>
    <w:rsid w:val="00F5755F"/>
    <w:rsid w:val="00F57FE6"/>
    <w:rsid w:val="00F67775"/>
    <w:rsid w:val="00F72D51"/>
    <w:rsid w:val="00F779F6"/>
    <w:rsid w:val="00F85C4B"/>
    <w:rsid w:val="00F92339"/>
    <w:rsid w:val="00F934A4"/>
    <w:rsid w:val="00F948C1"/>
    <w:rsid w:val="00F96720"/>
    <w:rsid w:val="00FB08C5"/>
    <w:rsid w:val="00FB3F8E"/>
    <w:rsid w:val="00FC1BBF"/>
    <w:rsid w:val="00FC51CD"/>
    <w:rsid w:val="00FC798A"/>
    <w:rsid w:val="00FD2E2E"/>
    <w:rsid w:val="00FD35A4"/>
    <w:rsid w:val="00FD50B4"/>
    <w:rsid w:val="00FE720A"/>
    <w:rsid w:val="00FF6FAC"/>
    <w:rsid w:val="00FF7062"/>
    <w:rsid w:val="01B9F440"/>
    <w:rsid w:val="05128BFB"/>
    <w:rsid w:val="0A62FCB2"/>
    <w:rsid w:val="0ACCFCE9"/>
    <w:rsid w:val="0B0FD2FB"/>
    <w:rsid w:val="1AAE8850"/>
    <w:rsid w:val="1C476FC2"/>
    <w:rsid w:val="22B53A24"/>
    <w:rsid w:val="2306E15D"/>
    <w:rsid w:val="38822433"/>
    <w:rsid w:val="47665C50"/>
    <w:rsid w:val="48743D22"/>
    <w:rsid w:val="49D00502"/>
    <w:rsid w:val="4EA627BA"/>
    <w:rsid w:val="4F1A0C1F"/>
    <w:rsid w:val="4FE0160C"/>
    <w:rsid w:val="50CA929A"/>
    <w:rsid w:val="56420554"/>
    <w:rsid w:val="5A3E2D24"/>
    <w:rsid w:val="61889BA4"/>
    <w:rsid w:val="62D4E6D4"/>
    <w:rsid w:val="63768880"/>
    <w:rsid w:val="637AFBD1"/>
    <w:rsid w:val="6C2AFB4B"/>
    <w:rsid w:val="6F92E3D5"/>
    <w:rsid w:val="70B3A54B"/>
    <w:rsid w:val="77D0D053"/>
    <w:rsid w:val="7C9B805E"/>
    <w:rsid w:val="7EF38488"/>
  </w:rsids>
  <m:mathPr>
    <m:mathFont m:val="Cambria Math"/>
    <m:brkBin m:val="before"/>
    <m:brkBinSub m:val="--"/>
    <m:smallFrac m:val="0"/>
    <m:dispDef/>
    <m:lMargin m:val="0"/>
    <m:rMargin m:val="0"/>
    <m:defJc m:val="centerGroup"/>
    <m:wrapIndent m:val="1440"/>
    <m:intLim m:val="subSup"/>
    <m:naryLim m:val="undOvr"/>
  </m:mathPr>
  <w:themeFontLang w:val="fr-BE"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35DD3"/>
  <w15:chartTrackingRefBased/>
  <w15:docId w15:val="{B50D336A-6B2A-4EA4-B0C2-C758B2D0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4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C54EB"/>
    <w:pPr>
      <w:tabs>
        <w:tab w:val="center" w:pos="4536"/>
        <w:tab w:val="right" w:pos="9072"/>
      </w:tabs>
      <w:spacing w:after="0" w:line="240" w:lineRule="auto"/>
    </w:pPr>
    <w:rPr>
      <w:rFonts w:ascii="Times New Roman" w:eastAsia="Times New Roman" w:hAnsi="Times New Roman" w:cs="Times New Roman"/>
      <w:sz w:val="24"/>
      <w:szCs w:val="24"/>
      <w:lang w:eastAsia="fr-BE"/>
    </w:rPr>
  </w:style>
  <w:style w:type="character" w:customStyle="1" w:styleId="FooterChar">
    <w:name w:val="Footer Char"/>
    <w:basedOn w:val="DefaultParagraphFont"/>
    <w:link w:val="Footer"/>
    <w:rsid w:val="00E76224"/>
    <w:rPr>
      <w:rFonts w:ascii="Times New Roman" w:eastAsia="Times New Roman" w:hAnsi="Times New Roman" w:cs="Times New Roman"/>
      <w:sz w:val="24"/>
      <w:szCs w:val="24"/>
      <w:lang w:eastAsia="fr-BE"/>
    </w:rPr>
  </w:style>
  <w:style w:type="character" w:styleId="PageNumber">
    <w:name w:val="page number"/>
    <w:basedOn w:val="DefaultParagraphFont"/>
    <w:rsid w:val="00E76224"/>
  </w:style>
  <w:style w:type="paragraph" w:styleId="FootnoteText">
    <w:name w:val="footnote text"/>
    <w:basedOn w:val="Normal"/>
    <w:link w:val="FootnoteTextChar"/>
    <w:uiPriority w:val="99"/>
    <w:rsid w:val="009C54EB"/>
    <w:pPr>
      <w:spacing w:after="0" w:line="240" w:lineRule="auto"/>
    </w:pPr>
    <w:rPr>
      <w:rFonts w:ascii="Times New Roman" w:eastAsia="Times New Roman" w:hAnsi="Times New Roman" w:cs="Times New Roman"/>
      <w:sz w:val="20"/>
      <w:szCs w:val="20"/>
      <w:lang w:eastAsia="fr-BE"/>
    </w:rPr>
  </w:style>
  <w:style w:type="character" w:customStyle="1" w:styleId="FootnoteTextChar">
    <w:name w:val="Footnote Text Char"/>
    <w:basedOn w:val="DefaultParagraphFont"/>
    <w:link w:val="FootnoteText"/>
    <w:uiPriority w:val="99"/>
    <w:rsid w:val="00E76224"/>
    <w:rPr>
      <w:rFonts w:ascii="Times New Roman" w:eastAsia="Times New Roman" w:hAnsi="Times New Roman" w:cs="Times New Roman"/>
      <w:sz w:val="20"/>
      <w:szCs w:val="20"/>
      <w:lang w:eastAsia="fr-BE"/>
    </w:rPr>
  </w:style>
  <w:style w:type="character" w:styleId="FootnoteReference">
    <w:name w:val="footnote reference"/>
    <w:uiPriority w:val="99"/>
    <w:rsid w:val="00E76224"/>
    <w:rPr>
      <w:vertAlign w:val="superscript"/>
      <w:lang w:val="nl-BE" w:eastAsia="fr-BE"/>
    </w:rPr>
  </w:style>
  <w:style w:type="paragraph" w:styleId="ListNumber">
    <w:name w:val="List Number"/>
    <w:basedOn w:val="Normal"/>
    <w:rsid w:val="009C54EB"/>
    <w:pPr>
      <w:tabs>
        <w:tab w:val="num" w:pos="0"/>
      </w:tabs>
      <w:spacing w:after="0" w:line="260" w:lineRule="atLeast"/>
      <w:ind w:hanging="964"/>
    </w:pPr>
    <w:rPr>
      <w:rFonts w:ascii="Times New Roman" w:eastAsia="Times New Roman" w:hAnsi="Times New Roman" w:cs="Times New Roman"/>
      <w:szCs w:val="20"/>
    </w:rPr>
  </w:style>
  <w:style w:type="paragraph" w:styleId="ListParagraph">
    <w:name w:val="List Paragraph"/>
    <w:basedOn w:val="Normal"/>
    <w:link w:val="ListParagraphChar"/>
    <w:uiPriority w:val="34"/>
    <w:qFormat/>
    <w:rsid w:val="009C54EB"/>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E76224"/>
    <w:rPr>
      <w:sz w:val="16"/>
      <w:szCs w:val="16"/>
    </w:rPr>
  </w:style>
  <w:style w:type="paragraph" w:styleId="CommentText">
    <w:name w:val="annotation text"/>
    <w:basedOn w:val="Normal"/>
    <w:link w:val="CommentTextChar"/>
    <w:unhideWhenUsed/>
    <w:rsid w:val="00E76224"/>
    <w:pPr>
      <w:spacing w:line="240" w:lineRule="auto"/>
    </w:pPr>
    <w:rPr>
      <w:sz w:val="20"/>
      <w:szCs w:val="20"/>
    </w:rPr>
  </w:style>
  <w:style w:type="character" w:customStyle="1" w:styleId="CommentTextChar">
    <w:name w:val="Comment Text Char"/>
    <w:basedOn w:val="DefaultParagraphFont"/>
    <w:link w:val="CommentText"/>
    <w:rsid w:val="00E76224"/>
    <w:rPr>
      <w:sz w:val="20"/>
      <w:szCs w:val="20"/>
      <w:lang w:val="nl-BE"/>
    </w:rPr>
  </w:style>
  <w:style w:type="paragraph" w:styleId="ListBullet2">
    <w:name w:val="List Bullet 2"/>
    <w:basedOn w:val="ListBullet"/>
    <w:rsid w:val="00E76224"/>
    <w:pPr>
      <w:tabs>
        <w:tab w:val="clear" w:pos="360"/>
      </w:tabs>
      <w:spacing w:before="130" w:after="130" w:line="260" w:lineRule="atLeast"/>
      <w:ind w:left="720"/>
      <w:contextualSpacing w:val="0"/>
    </w:pPr>
    <w:rPr>
      <w:rFonts w:ascii="Times New Roman" w:eastAsia="Times New Roman" w:hAnsi="Times New Roman" w:cs="Times New Roman"/>
      <w:szCs w:val="20"/>
    </w:rPr>
  </w:style>
  <w:style w:type="paragraph" w:styleId="BodyText">
    <w:name w:val="Body Text"/>
    <w:basedOn w:val="Normal"/>
    <w:link w:val="BodyTextChar"/>
    <w:uiPriority w:val="99"/>
    <w:unhideWhenUsed/>
    <w:rsid w:val="00E76224"/>
    <w:pPr>
      <w:spacing w:after="120"/>
    </w:pPr>
  </w:style>
  <w:style w:type="character" w:customStyle="1" w:styleId="BodyTextChar">
    <w:name w:val="Body Text Char"/>
    <w:basedOn w:val="DefaultParagraphFont"/>
    <w:link w:val="BodyText"/>
    <w:uiPriority w:val="99"/>
    <w:rsid w:val="00E76224"/>
    <w:rPr>
      <w:lang w:val="nl-BE"/>
    </w:rPr>
  </w:style>
  <w:style w:type="character" w:styleId="EndnoteReference">
    <w:name w:val="endnote reference"/>
    <w:basedOn w:val="DefaultParagraphFont"/>
    <w:semiHidden/>
    <w:rsid w:val="00E76224"/>
    <w:rPr>
      <w:rFonts w:cs="Times New Roman"/>
      <w:b/>
      <w:color w:val="0000FF"/>
      <w:sz w:val="22"/>
      <w:lang w:val="nl-BE"/>
    </w:rPr>
  </w:style>
  <w:style w:type="paragraph" w:styleId="EndnoteText">
    <w:name w:val="endnote text"/>
    <w:basedOn w:val="Normal"/>
    <w:link w:val="EndnoteTextChar"/>
    <w:semiHidden/>
    <w:rsid w:val="00E76224"/>
    <w:pPr>
      <w:spacing w:after="0" w:line="260" w:lineRule="atLeast"/>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E76224"/>
    <w:rPr>
      <w:rFonts w:ascii="Times New Roman" w:eastAsia="Times New Roman" w:hAnsi="Times New Roman" w:cs="Times New Roman"/>
      <w:sz w:val="20"/>
      <w:szCs w:val="20"/>
      <w:lang w:val="nl-BE"/>
    </w:rPr>
  </w:style>
  <w:style w:type="character" w:customStyle="1" w:styleId="ListParagraphChar">
    <w:name w:val="List Paragraph Char"/>
    <w:link w:val="ListParagraph"/>
    <w:uiPriority w:val="34"/>
    <w:rsid w:val="00E76224"/>
    <w:rPr>
      <w:rFonts w:ascii="Times New Roman" w:eastAsia="Times New Roman" w:hAnsi="Times New Roman" w:cs="Times New Roman"/>
      <w:sz w:val="24"/>
      <w:szCs w:val="24"/>
    </w:rPr>
  </w:style>
  <w:style w:type="paragraph" w:styleId="ListBullet">
    <w:name w:val="List Bullet"/>
    <w:basedOn w:val="Normal"/>
    <w:uiPriority w:val="99"/>
    <w:semiHidden/>
    <w:unhideWhenUsed/>
    <w:rsid w:val="00E76224"/>
    <w:pPr>
      <w:tabs>
        <w:tab w:val="num" w:pos="360"/>
      </w:tabs>
      <w:ind w:left="360" w:hanging="360"/>
      <w:contextualSpacing/>
    </w:pPr>
  </w:style>
  <w:style w:type="paragraph" w:styleId="BalloonText">
    <w:name w:val="Balloon Text"/>
    <w:basedOn w:val="Normal"/>
    <w:link w:val="BalloonTextChar"/>
    <w:uiPriority w:val="99"/>
    <w:semiHidden/>
    <w:unhideWhenUsed/>
    <w:rsid w:val="009C54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2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6529A"/>
    <w:rPr>
      <w:b/>
      <w:bCs/>
    </w:rPr>
  </w:style>
  <w:style w:type="character" w:customStyle="1" w:styleId="CommentSubjectChar">
    <w:name w:val="Comment Subject Char"/>
    <w:basedOn w:val="CommentTextChar"/>
    <w:link w:val="CommentSubject"/>
    <w:uiPriority w:val="99"/>
    <w:semiHidden/>
    <w:rsid w:val="0016529A"/>
    <w:rPr>
      <w:b/>
      <w:bCs/>
      <w:sz w:val="20"/>
      <w:szCs w:val="20"/>
      <w:lang w:val="nl-BE"/>
    </w:rPr>
  </w:style>
  <w:style w:type="paragraph" w:styleId="Header">
    <w:name w:val="header"/>
    <w:basedOn w:val="Normal"/>
    <w:link w:val="HeaderChar"/>
    <w:uiPriority w:val="99"/>
    <w:unhideWhenUsed/>
    <w:rsid w:val="009C54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1F6"/>
  </w:style>
  <w:style w:type="table" w:styleId="TableGrid">
    <w:name w:val="Table Grid"/>
    <w:basedOn w:val="TableNormal"/>
    <w:uiPriority w:val="59"/>
    <w:rsid w:val="00FB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6E32"/>
    <w:pPr>
      <w:spacing w:after="0" w:line="240" w:lineRule="auto"/>
    </w:pPr>
  </w:style>
  <w:style w:type="character" w:styleId="Hyperlink">
    <w:name w:val="Hyperlink"/>
    <w:basedOn w:val="DefaultParagraphFont"/>
    <w:uiPriority w:val="99"/>
    <w:unhideWhenUsed/>
    <w:rsid w:val="00305F4D"/>
    <w:rPr>
      <w:color w:val="0000FF" w:themeColor="hyperlink"/>
      <w:u w:val="single"/>
    </w:rPr>
  </w:style>
  <w:style w:type="paragraph" w:styleId="NormalWeb">
    <w:name w:val="Normal (Web)"/>
    <w:basedOn w:val="Normal"/>
    <w:uiPriority w:val="99"/>
    <w:semiHidden/>
    <w:unhideWhenUsed/>
    <w:rsid w:val="0032316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2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nancien.belgium.be/nl/landen-met-een-hoog-risic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4" ma:contentTypeDescription="Create a new document." ma:contentTypeScope="" ma:versionID="38bf3162c4165d39ea50543a765ac780">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b9e7b6ae82bd5dd0c2382efab5d8411a"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hot_x002d_cold" minOccurs="0"/>
                <xsd:element ref="ns2: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nb" ma:index="21" nillable="true" ma:displayName="nb" ma:format="Dropdown" ma:internalName="nb" ma:percentage="FALSE">
      <xsd:simpleType>
        <xsd:restriction base="dms:Number"/>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hot_x002d_cold" ma:index="28" nillable="true" ma:displayName="hot-cold" ma:format="Dropdown" ma:internalName="hot_x002d_cold">
      <xsd:simpleType>
        <xsd:restriction base="dms:Choice">
          <xsd:enumeration value="hot"/>
          <xsd:enumeration value="cold"/>
        </xsd:restriction>
      </xsd:simpleType>
    </xsd:element>
    <xsd:element name="type" ma:index="29" nillable="true" ma:displayName="type" ma:format="Dropdown" ma:internalName="type">
      <xsd:simpleType>
        <xsd:restriction base="dms:Choice">
          <xsd:enumeration value="diner"/>
          <xsd:enumeration value="dessert"/>
          <xsd:enumeration value="drinks"/>
        </xsd:restriction>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ype xmlns="86d8d313-957f-44b4-bb66-f96f0d40e904" xsi:nil="true"/>
    <lcf76f155ced4ddcb4097134ff3c332f xmlns="86d8d313-957f-44b4-bb66-f96f0d40e904">
      <Terms xmlns="http://schemas.microsoft.com/office/infopath/2007/PartnerControls"/>
    </lcf76f155ced4ddcb4097134ff3c332f>
    <TaxCatchAll xmlns="ff960655-24fd-4f3f-8e9c-285049d99abf" xsi:nil="true"/>
    <nb xmlns="86d8d313-957f-44b4-bb66-f96f0d40e904" xsi:nil="true"/>
    <hot_x002d_cold xmlns="86d8d313-957f-44b4-bb66-f96f0d40e904" xsi:nil="true"/>
  </documentManagement>
</p:properties>
</file>

<file path=customXml/itemProps1.xml><?xml version="1.0" encoding="utf-8"?>
<ds:datastoreItem xmlns:ds="http://schemas.openxmlformats.org/officeDocument/2006/customXml" ds:itemID="{B96D2BE0-42D0-4BAE-9D68-3AD3217148D1}">
  <ds:schemaRefs>
    <ds:schemaRef ds:uri="http://schemas.microsoft.com/sharepoint/v3/contenttype/forms"/>
  </ds:schemaRefs>
</ds:datastoreItem>
</file>

<file path=customXml/itemProps2.xml><?xml version="1.0" encoding="utf-8"?>
<ds:datastoreItem xmlns:ds="http://schemas.openxmlformats.org/officeDocument/2006/customXml" ds:itemID="{1CE69DAB-98D3-44CB-9B44-59602CFFE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61F816-5441-4FDE-9B8D-50551EB1B822}">
  <ds:schemaRefs>
    <ds:schemaRef ds:uri="http://schemas.openxmlformats.org/officeDocument/2006/bibliography"/>
  </ds:schemaRefs>
</ds:datastoreItem>
</file>

<file path=customXml/itemProps4.xml><?xml version="1.0" encoding="utf-8"?>
<ds:datastoreItem xmlns:ds="http://schemas.openxmlformats.org/officeDocument/2006/customXml" ds:itemID="{217461C0-74A5-44C4-BCE3-EC144BC47814}">
  <ds:schemaRefs>
    <ds:schemaRef ds:uri="http://schemas.microsoft.com/office/2006/metadata/properties"/>
    <ds:schemaRef ds:uri="http://schemas.microsoft.com/office/infopath/2007/PartnerControls"/>
    <ds:schemaRef ds:uri="86d8d313-957f-44b4-bb66-f96f0d40e904"/>
    <ds:schemaRef ds:uri="ff960655-24fd-4f3f-8e9c-285049d99a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3573</Words>
  <Characters>20368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Astrid Demarcin</cp:lastModifiedBy>
  <cp:revision>7</cp:revision>
  <dcterms:created xsi:type="dcterms:W3CDTF">2025-12-08T09:23:00Z</dcterms:created>
  <dcterms:modified xsi:type="dcterms:W3CDTF">2025-12-12T13:33:00Z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703200</vt:r8>
  </property>
  <property fmtid="{D5CDD505-2E9C-101B-9397-08002B2CF9AE}" pid="3" name="MediaServiceImageTags">
    <vt:lpwstr/>
  </property>
  <property fmtid="{D5CDD505-2E9C-101B-9397-08002B2CF9AE}" pid="4" name="ContentTypeId">
    <vt:lpwstr>0x010100CEC57FC6C9899045BC1F6DFCE8170996</vt:lpwstr>
  </property>
</Properties>
</file>